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方正小标宋简体" w:hAnsi="方正小标宋简体" w:eastAsia="方正小标宋简体" w:cs="方正小标宋简体"/>
          <w:b/>
          <w:bCs/>
          <w:sz w:val="44"/>
          <w:szCs w:val="44"/>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r>
        <w:rPr>
          <w:rFonts w:hint="eastAsia" w:ascii="仿宋_GB2312" w:hAnsi="仿宋_GB2312" w:eastAsia="仿宋_GB2312" w:cs="仿宋_GB2312"/>
          <w:b/>
          <w:bCs/>
          <w:sz w:val="28"/>
          <w:szCs w:val="28"/>
          <w:lang w:val="en-US" w:eastAsia="zh-CN"/>
        </w:rPr>
        <w:t xml:space="preserve"> </w:t>
      </w:r>
      <w:r>
        <w:rPr>
          <w:rFonts w:hint="eastAsia" w:ascii="方正小标宋简体" w:hAnsi="方正小标宋简体" w:eastAsia="方正小标宋简体" w:cs="方正小标宋简体"/>
          <w:b/>
          <w:bCs/>
          <w:sz w:val="44"/>
          <w:szCs w:val="44"/>
          <w:lang w:val="en-US" w:eastAsia="zh-CN"/>
        </w:rPr>
        <w:t xml:space="preserve">           </w:t>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val="0"/>
          <w:bCs w:val="0"/>
          <w:color w:val="000000"/>
          <w:sz w:val="44"/>
          <w:szCs w:val="44"/>
        </w:rPr>
        <w:t>珠海市预拌混凝土</w:t>
      </w:r>
      <w:r>
        <w:rPr>
          <w:rFonts w:hint="eastAsia" w:ascii="方正小标宋简体" w:hAnsi="方正小标宋简体" w:eastAsia="方正小标宋简体" w:cs="方正小标宋简体"/>
          <w:b w:val="0"/>
          <w:bCs w:val="0"/>
          <w:color w:val="000000"/>
          <w:sz w:val="44"/>
          <w:szCs w:val="44"/>
          <w:lang w:eastAsia="zh-CN"/>
        </w:rPr>
        <w:t>生产</w:t>
      </w:r>
      <w:r>
        <w:rPr>
          <w:rFonts w:hint="eastAsia" w:ascii="方正小标宋简体" w:hAnsi="方正小标宋简体" w:eastAsia="方正小标宋简体" w:cs="方正小标宋简体"/>
          <w:b w:val="0"/>
          <w:bCs w:val="0"/>
          <w:color w:val="000000"/>
          <w:sz w:val="44"/>
          <w:szCs w:val="44"/>
        </w:rPr>
        <w:t>企业诚信评价评分表</w:t>
      </w:r>
    </w:p>
    <w:p>
      <w:pPr>
        <w:rPr>
          <w:rFonts w:ascii="仿宋_GB2312" w:hAnsi="仿宋_GB2312" w:eastAsia="仿宋_GB2312" w:cs="仿宋_GB2312"/>
          <w:sz w:val="32"/>
          <w:szCs w:val="32"/>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企业名称：</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p>
    <w:tbl>
      <w:tblPr>
        <w:tblStyle w:val="8"/>
        <w:tblW w:w="15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75"/>
        <w:gridCol w:w="783"/>
        <w:gridCol w:w="335"/>
        <w:gridCol w:w="547"/>
        <w:gridCol w:w="4467"/>
        <w:gridCol w:w="423"/>
        <w:gridCol w:w="3825"/>
        <w:gridCol w:w="874"/>
        <w:gridCol w:w="8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widowControl/>
              <w:jc w:val="center"/>
              <w:rPr>
                <w:rFonts w:ascii="宋体" w:cs="仿宋_GB2312"/>
                <w:b/>
                <w:kern w:val="0"/>
                <w:szCs w:val="21"/>
              </w:rPr>
            </w:pPr>
            <w:r>
              <w:rPr>
                <w:rFonts w:hint="eastAsia" w:ascii="宋体" w:hAnsi="宋体" w:cs="仿宋_GB2312"/>
                <w:b/>
                <w:kern w:val="0"/>
                <w:szCs w:val="21"/>
              </w:rPr>
              <w:t>评价</w:t>
            </w:r>
          </w:p>
          <w:p>
            <w:pPr>
              <w:widowControl/>
              <w:jc w:val="center"/>
              <w:rPr>
                <w:rFonts w:ascii="宋体" w:cs="仿宋_GB2312"/>
                <w:b/>
                <w:kern w:val="0"/>
                <w:szCs w:val="21"/>
              </w:rPr>
            </w:pPr>
            <w:r>
              <w:rPr>
                <w:rFonts w:hint="eastAsia" w:ascii="宋体" w:hAnsi="宋体" w:cs="仿宋_GB2312"/>
                <w:b/>
                <w:kern w:val="0"/>
                <w:szCs w:val="21"/>
              </w:rPr>
              <w:t>项目</w:t>
            </w:r>
          </w:p>
        </w:tc>
        <w:tc>
          <w:tcPr>
            <w:tcW w:w="2193" w:type="dxa"/>
            <w:gridSpan w:val="3"/>
            <w:vAlign w:val="center"/>
          </w:tcPr>
          <w:p>
            <w:pPr>
              <w:widowControl/>
              <w:jc w:val="center"/>
              <w:rPr>
                <w:rFonts w:ascii="宋体" w:cs="仿宋_GB2312"/>
                <w:b/>
                <w:kern w:val="0"/>
                <w:szCs w:val="21"/>
              </w:rPr>
            </w:pPr>
            <w:r>
              <w:rPr>
                <w:rFonts w:hint="eastAsia" w:ascii="宋体" w:hAnsi="宋体" w:cs="仿宋_GB2312"/>
                <w:b/>
                <w:kern w:val="0"/>
                <w:szCs w:val="21"/>
              </w:rPr>
              <w:t>评价内容</w:t>
            </w:r>
          </w:p>
        </w:tc>
        <w:tc>
          <w:tcPr>
            <w:tcW w:w="5014" w:type="dxa"/>
            <w:gridSpan w:val="2"/>
            <w:vAlign w:val="center"/>
          </w:tcPr>
          <w:p>
            <w:pPr>
              <w:widowControl/>
              <w:jc w:val="center"/>
              <w:rPr>
                <w:rFonts w:ascii="宋体" w:cs="仿宋_GB2312"/>
                <w:b/>
                <w:kern w:val="0"/>
                <w:szCs w:val="21"/>
              </w:rPr>
            </w:pPr>
            <w:r>
              <w:rPr>
                <w:rFonts w:hint="eastAsia" w:ascii="宋体" w:hAnsi="宋体" w:cs="仿宋_GB2312"/>
                <w:b/>
                <w:kern w:val="0"/>
                <w:szCs w:val="21"/>
              </w:rPr>
              <w:t>评分标准</w:t>
            </w:r>
          </w:p>
        </w:tc>
        <w:tc>
          <w:tcPr>
            <w:tcW w:w="4248" w:type="dxa"/>
            <w:gridSpan w:val="2"/>
            <w:vAlign w:val="center"/>
          </w:tcPr>
          <w:p>
            <w:pPr>
              <w:widowControl/>
              <w:jc w:val="center"/>
              <w:rPr>
                <w:rFonts w:ascii="宋体" w:cs="仿宋_GB2312"/>
                <w:b/>
                <w:kern w:val="0"/>
                <w:szCs w:val="21"/>
              </w:rPr>
            </w:pPr>
            <w:r>
              <w:rPr>
                <w:rFonts w:hint="eastAsia" w:ascii="宋体" w:hAnsi="宋体" w:cs="仿宋_GB2312"/>
                <w:b/>
                <w:kern w:val="0"/>
                <w:szCs w:val="21"/>
              </w:rPr>
              <w:t>评分细则</w:t>
            </w:r>
          </w:p>
        </w:tc>
        <w:tc>
          <w:tcPr>
            <w:tcW w:w="874" w:type="dxa"/>
            <w:vAlign w:val="center"/>
          </w:tcPr>
          <w:p>
            <w:pPr>
              <w:widowControl/>
              <w:jc w:val="center"/>
              <w:rPr>
                <w:rFonts w:ascii="宋体" w:cs="仿宋_GB2312"/>
                <w:b/>
                <w:kern w:val="0"/>
                <w:szCs w:val="21"/>
              </w:rPr>
            </w:pPr>
            <w:r>
              <w:rPr>
                <w:rFonts w:hint="eastAsia" w:ascii="宋体" w:hAnsi="宋体" w:cs="仿宋_GB2312"/>
                <w:b/>
                <w:kern w:val="0"/>
                <w:szCs w:val="21"/>
              </w:rPr>
              <w:t>标准分</w:t>
            </w:r>
          </w:p>
        </w:tc>
        <w:tc>
          <w:tcPr>
            <w:tcW w:w="855" w:type="dxa"/>
            <w:vAlign w:val="center"/>
          </w:tcPr>
          <w:p>
            <w:pPr>
              <w:widowControl/>
              <w:jc w:val="center"/>
              <w:rPr>
                <w:rFonts w:ascii="宋体" w:cs="仿宋_GB2312"/>
                <w:b/>
                <w:kern w:val="0"/>
                <w:szCs w:val="21"/>
              </w:rPr>
            </w:pPr>
            <w:r>
              <w:rPr>
                <w:rFonts w:hint="eastAsia" w:ascii="宋体" w:hAnsi="宋体" w:cs="仿宋_GB2312"/>
                <w:b/>
                <w:kern w:val="0"/>
                <w:szCs w:val="21"/>
              </w:rPr>
              <w:t>实得分</w:t>
            </w:r>
          </w:p>
        </w:tc>
        <w:tc>
          <w:tcPr>
            <w:tcW w:w="1170" w:type="dxa"/>
            <w:vAlign w:val="center"/>
          </w:tcPr>
          <w:p>
            <w:pPr>
              <w:widowControl/>
              <w:jc w:val="center"/>
              <w:rPr>
                <w:rFonts w:ascii="宋体" w:cs="仿宋_GB2312"/>
                <w:b/>
                <w:kern w:val="0"/>
                <w:szCs w:val="21"/>
              </w:rPr>
            </w:pPr>
            <w:r>
              <w:rPr>
                <w:rFonts w:hint="eastAsia" w:ascii="宋体" w:hAnsi="宋体" w:cs="仿宋_GB2312"/>
                <w:b/>
                <w:kern w:val="0"/>
                <w:szCs w:val="21"/>
              </w:rPr>
              <w:t>评价</w:t>
            </w:r>
          </w:p>
          <w:p>
            <w:pPr>
              <w:widowControl/>
              <w:jc w:val="center"/>
              <w:rPr>
                <w:rFonts w:ascii="宋体" w:cs="仿宋_GB2312"/>
                <w:b/>
                <w:kern w:val="0"/>
                <w:szCs w:val="21"/>
              </w:rPr>
            </w:pPr>
            <w:r>
              <w:rPr>
                <w:rFonts w:hint="eastAsia" w:ascii="宋体" w:hAnsi="宋体" w:cs="仿宋_GB2312"/>
                <w:b/>
                <w:kern w:val="0"/>
                <w:szCs w:val="21"/>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34" w:type="dxa"/>
            <w:vMerge w:val="restart"/>
            <w:vAlign w:val="center"/>
          </w:tcPr>
          <w:p>
            <w:pPr>
              <w:widowControl/>
              <w:rPr>
                <w:rFonts w:ascii="宋体" w:cs="仿宋_GB2312"/>
                <w:kern w:val="0"/>
                <w:szCs w:val="21"/>
              </w:rPr>
            </w:pPr>
          </w:p>
          <w:p>
            <w:pPr>
              <w:widowControl/>
              <w:jc w:val="center"/>
              <w:rPr>
                <w:rFonts w:ascii="宋体" w:cs="仿宋_GB2312"/>
                <w:kern w:val="0"/>
                <w:szCs w:val="21"/>
              </w:rPr>
            </w:pPr>
          </w:p>
          <w:p>
            <w:pPr>
              <w:widowControl/>
              <w:jc w:val="center"/>
              <w:rPr>
                <w:rFonts w:ascii="宋体" w:cs="仿宋_GB2312"/>
                <w:b/>
                <w:bCs/>
                <w:kern w:val="0"/>
                <w:szCs w:val="21"/>
              </w:rPr>
            </w:pPr>
            <w:r>
              <w:rPr>
                <w:rFonts w:ascii="宋体" w:hAnsi="宋体" w:cs="仿宋_GB2312"/>
                <w:b/>
                <w:bCs/>
                <w:kern w:val="0"/>
                <w:szCs w:val="21"/>
              </w:rPr>
              <w:t xml:space="preserve">1                   </w:t>
            </w:r>
            <w:r>
              <w:rPr>
                <w:rFonts w:hint="eastAsia" w:ascii="宋体" w:hAnsi="宋体" w:cs="仿宋_GB2312"/>
                <w:b/>
                <w:bCs/>
                <w:kern w:val="0"/>
                <w:szCs w:val="21"/>
              </w:rPr>
              <w:t>基本</w:t>
            </w:r>
          </w:p>
          <w:p>
            <w:pPr>
              <w:widowControl/>
              <w:jc w:val="center"/>
              <w:rPr>
                <w:rFonts w:ascii="宋体" w:cs="仿宋_GB2312"/>
                <w:b/>
                <w:bCs/>
                <w:kern w:val="0"/>
                <w:szCs w:val="21"/>
              </w:rPr>
            </w:pPr>
            <w:r>
              <w:rPr>
                <w:rFonts w:hint="eastAsia" w:ascii="宋体" w:hAnsi="宋体" w:cs="仿宋_GB2312"/>
                <w:b/>
                <w:bCs/>
                <w:kern w:val="0"/>
                <w:szCs w:val="21"/>
              </w:rPr>
              <w:t>条件</w:t>
            </w:r>
          </w:p>
          <w:p>
            <w:pPr>
              <w:widowControl/>
              <w:jc w:val="center"/>
              <w:rPr>
                <w:rFonts w:ascii="宋体" w:cs="仿宋_GB2312"/>
                <w:kern w:val="0"/>
                <w:szCs w:val="21"/>
              </w:rPr>
            </w:pPr>
            <w:r>
              <w:rPr>
                <w:rFonts w:ascii="宋体" w:hAnsi="宋体"/>
                <w:b/>
                <w:bCs/>
                <w:kern w:val="0"/>
                <w:szCs w:val="21"/>
              </w:rPr>
              <w:t>(</w:t>
            </w:r>
            <w:r>
              <w:rPr>
                <w:rFonts w:hint="eastAsia" w:ascii="宋体" w:hAnsi="宋体"/>
                <w:b/>
                <w:bCs/>
                <w:kern w:val="0"/>
                <w:szCs w:val="21"/>
              </w:rPr>
              <w:t>应符合</w:t>
            </w:r>
            <w:r>
              <w:rPr>
                <w:rFonts w:ascii="宋体" w:hAnsi="宋体"/>
                <w:b/>
                <w:bCs/>
                <w:kern w:val="0"/>
                <w:szCs w:val="21"/>
              </w:rPr>
              <w:t>)</w:t>
            </w:r>
          </w:p>
        </w:tc>
        <w:tc>
          <w:tcPr>
            <w:tcW w:w="2193" w:type="dxa"/>
            <w:gridSpan w:val="3"/>
            <w:vAlign w:val="center"/>
          </w:tcPr>
          <w:p>
            <w:pPr>
              <w:widowControl/>
              <w:jc w:val="center"/>
              <w:rPr>
                <w:rFonts w:ascii="宋体" w:cs="仿宋_GB2312"/>
                <w:kern w:val="0"/>
                <w:szCs w:val="21"/>
              </w:rPr>
            </w:pPr>
            <w:r>
              <w:rPr>
                <w:rFonts w:ascii="宋体" w:hAnsi="宋体" w:cs="仿宋_GB2312"/>
                <w:kern w:val="0"/>
                <w:szCs w:val="21"/>
              </w:rPr>
              <w:t>1.1</w:t>
            </w:r>
            <w:r>
              <w:rPr>
                <w:rFonts w:hint="eastAsia" w:ascii="宋体" w:hAnsi="宋体" w:cs="仿宋_GB2312"/>
                <w:kern w:val="0"/>
                <w:szCs w:val="21"/>
              </w:rPr>
              <w:t>企业营业执照和资质证书</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核查证书原件，资质证书与企业营业执照登记内容必须一致。</w:t>
            </w:r>
          </w:p>
        </w:tc>
        <w:tc>
          <w:tcPr>
            <w:tcW w:w="4248" w:type="dxa"/>
            <w:gridSpan w:val="2"/>
            <w:vAlign w:val="center"/>
          </w:tcPr>
          <w:p>
            <w:pPr>
              <w:widowControl/>
              <w:jc w:val="left"/>
              <w:rPr>
                <w:rFonts w:ascii="宋体" w:cs="仿宋_GB2312"/>
                <w:kern w:val="0"/>
                <w:szCs w:val="21"/>
              </w:rPr>
            </w:pPr>
            <w:r>
              <w:rPr>
                <w:rFonts w:hint="eastAsia" w:ascii="宋体" w:hAnsi="宋体" w:cs="仿宋_GB2312"/>
                <w:szCs w:val="21"/>
              </w:rPr>
              <w:t>根据有关规定，实行“一站一资质”，核查资质证书和企业营业执照登记内容与企业经营现状必须一致。</w:t>
            </w:r>
          </w:p>
        </w:tc>
        <w:tc>
          <w:tcPr>
            <w:tcW w:w="874" w:type="dxa"/>
            <w:vAlign w:val="center"/>
          </w:tcPr>
          <w:p>
            <w:pPr>
              <w:widowControl/>
              <w:jc w:val="center"/>
              <w:rPr>
                <w:rFonts w:ascii="宋体" w:cs="仿宋_GB2312"/>
                <w:kern w:val="0"/>
                <w:szCs w:val="21"/>
              </w:rPr>
            </w:pPr>
            <w:r>
              <w:rPr>
                <w:rFonts w:hint="eastAsia" w:ascii="宋体" w:hAnsi="宋体" w:cs="仿宋_GB2312"/>
                <w:kern w:val="0"/>
                <w:szCs w:val="21"/>
              </w:rPr>
              <w:t>应符合</w:t>
            </w:r>
          </w:p>
        </w:tc>
        <w:tc>
          <w:tcPr>
            <w:tcW w:w="855" w:type="dxa"/>
            <w:vAlign w:val="center"/>
          </w:tcPr>
          <w:p>
            <w:pPr>
              <w:widowControl/>
              <w:rPr>
                <w:rFonts w:ascii="宋体" w:cs="仿宋_GB2312"/>
                <w:kern w:val="0"/>
                <w:szCs w:val="21"/>
              </w:rPr>
            </w:pPr>
          </w:p>
        </w:tc>
        <w:tc>
          <w:tcPr>
            <w:tcW w:w="1170" w:type="dxa"/>
            <w:vMerge w:val="restart"/>
            <w:vAlign w:val="center"/>
          </w:tcPr>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r>
              <w:rPr>
                <w:rFonts w:hint="eastAsia" w:ascii="宋体" w:hAnsi="宋体" w:cs="仿宋_GB2312"/>
                <w:kern w:val="0"/>
                <w:szCs w:val="21"/>
              </w:rPr>
              <w:t>市</w:t>
            </w:r>
            <w:r>
              <w:rPr>
                <w:rFonts w:hint="eastAsia" w:ascii="宋体" w:hAnsi="宋体" w:cs="仿宋_GB2312"/>
                <w:kern w:val="0"/>
                <w:szCs w:val="21"/>
                <w:lang w:eastAsia="zh-CN"/>
              </w:rPr>
              <w:t>（区）行业主管部门</w:t>
            </w:r>
            <w:r>
              <w:rPr>
                <w:rFonts w:hint="eastAsia" w:ascii="宋体" w:hAnsi="宋体" w:cs="仿宋_GB2312"/>
                <w:kern w:val="0"/>
                <w:szCs w:val="21"/>
              </w:rPr>
              <w:t>、市水泥制品行业协会</w:t>
            </w: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jc w:val="left"/>
              <w:rPr>
                <w:rFonts w:ascii="宋体" w:cs="仿宋_GB2312"/>
                <w:kern w:val="0"/>
                <w:szCs w:val="21"/>
              </w:rPr>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134" w:type="dxa"/>
            <w:vMerge w:val="continue"/>
            <w:vAlign w:val="center"/>
          </w:tcPr>
          <w:p>
            <w:pPr>
              <w:widowControl/>
              <w:jc w:val="center"/>
              <w:rPr>
                <w:rFonts w:ascii="宋体" w:cs="仿宋_GB2312"/>
                <w:kern w:val="0"/>
                <w:szCs w:val="21"/>
              </w:rPr>
            </w:pPr>
          </w:p>
        </w:tc>
        <w:tc>
          <w:tcPr>
            <w:tcW w:w="2193" w:type="dxa"/>
            <w:gridSpan w:val="3"/>
            <w:vAlign w:val="center"/>
          </w:tcPr>
          <w:p>
            <w:pPr>
              <w:jc w:val="center"/>
              <w:rPr>
                <w:rFonts w:ascii="宋体"/>
                <w:kern w:val="0"/>
                <w:szCs w:val="21"/>
              </w:rPr>
            </w:pPr>
            <w:r>
              <w:rPr>
                <w:rFonts w:ascii="宋体" w:hAnsi="宋体"/>
                <w:kern w:val="0"/>
                <w:szCs w:val="21"/>
              </w:rPr>
              <w:t>1.2</w:t>
            </w:r>
            <w:r>
              <w:rPr>
                <w:rFonts w:hint="eastAsia" w:ascii="宋体" w:hAnsi="宋体"/>
                <w:kern w:val="0"/>
                <w:szCs w:val="21"/>
              </w:rPr>
              <w:t>企业环评</w:t>
            </w:r>
          </w:p>
        </w:tc>
        <w:tc>
          <w:tcPr>
            <w:tcW w:w="5014" w:type="dxa"/>
            <w:gridSpan w:val="2"/>
            <w:vAlign w:val="center"/>
          </w:tcPr>
          <w:p>
            <w:pPr>
              <w:jc w:val="left"/>
              <w:rPr>
                <w:rFonts w:ascii="宋体" w:cs="仿宋_GB2312"/>
                <w:kern w:val="0"/>
                <w:szCs w:val="21"/>
              </w:rPr>
            </w:pPr>
            <w:r>
              <w:rPr>
                <w:rFonts w:hint="eastAsia" w:ascii="宋体" w:hAnsi="宋体" w:cs="宋体"/>
                <w:kern w:val="0"/>
                <w:szCs w:val="21"/>
              </w:rPr>
              <w:t>必须具有环评验收报告。</w:t>
            </w:r>
          </w:p>
        </w:tc>
        <w:tc>
          <w:tcPr>
            <w:tcW w:w="4248" w:type="dxa"/>
            <w:gridSpan w:val="2"/>
            <w:vAlign w:val="center"/>
          </w:tcPr>
          <w:p>
            <w:pPr>
              <w:jc w:val="left"/>
              <w:rPr>
                <w:rFonts w:ascii="宋体" w:cs="仿宋_GB2312"/>
                <w:szCs w:val="21"/>
              </w:rPr>
            </w:pPr>
            <w:r>
              <w:rPr>
                <w:rFonts w:hint="eastAsia" w:ascii="宋体" w:hAnsi="宋体" w:cs="宋体"/>
                <w:kern w:val="0"/>
                <w:szCs w:val="21"/>
              </w:rPr>
              <w:t>检查批复原件及环评验收报告。</w:t>
            </w:r>
          </w:p>
        </w:tc>
        <w:tc>
          <w:tcPr>
            <w:tcW w:w="874" w:type="dxa"/>
            <w:vAlign w:val="center"/>
          </w:tcPr>
          <w:p>
            <w:pPr>
              <w:jc w:val="center"/>
              <w:rPr>
                <w:rFonts w:ascii="宋体" w:cs="仿宋_GB2312"/>
                <w:kern w:val="0"/>
                <w:szCs w:val="21"/>
              </w:rPr>
            </w:pPr>
            <w:r>
              <w:rPr>
                <w:rFonts w:hint="eastAsia" w:ascii="宋体" w:hAnsi="宋体" w:cs="仿宋_GB2312"/>
                <w:kern w:val="0"/>
                <w:szCs w:val="21"/>
              </w:rPr>
              <w:t>应符合</w:t>
            </w:r>
          </w:p>
        </w:tc>
        <w:tc>
          <w:tcPr>
            <w:tcW w:w="855" w:type="dxa"/>
            <w:vAlign w:val="center"/>
          </w:tcPr>
          <w:p>
            <w:pPr>
              <w:rPr>
                <w:rFonts w:ascii="宋体" w:cs="仿宋_GB2312"/>
                <w:kern w:val="0"/>
                <w:szCs w:val="21"/>
              </w:rPr>
            </w:pPr>
          </w:p>
        </w:tc>
        <w:tc>
          <w:tcPr>
            <w:tcW w:w="1170" w:type="dxa"/>
            <w:vMerge w:val="continue"/>
            <w:vAlign w:val="center"/>
          </w:tcPr>
          <w:p>
            <w:pPr>
              <w:widowControl/>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34" w:type="dxa"/>
            <w:vMerge w:val="continue"/>
            <w:vAlign w:val="center"/>
          </w:tcPr>
          <w:p>
            <w:pPr>
              <w:widowControl/>
              <w:jc w:val="center"/>
              <w:rPr>
                <w:rFonts w:ascii="宋体" w:cs="仿宋_GB2312"/>
                <w:kern w:val="0"/>
                <w:szCs w:val="21"/>
              </w:rPr>
            </w:pPr>
          </w:p>
        </w:tc>
        <w:tc>
          <w:tcPr>
            <w:tcW w:w="2193" w:type="dxa"/>
            <w:gridSpan w:val="3"/>
            <w:vAlign w:val="center"/>
          </w:tcPr>
          <w:p>
            <w:pPr>
              <w:widowControl/>
              <w:jc w:val="center"/>
              <w:rPr>
                <w:rFonts w:ascii="宋体" w:cs="仿宋_GB2312"/>
                <w:iCs/>
                <w:kern w:val="0"/>
                <w:szCs w:val="21"/>
              </w:rPr>
            </w:pPr>
            <w:r>
              <w:rPr>
                <w:rFonts w:ascii="宋体" w:hAnsi="宋体" w:cs="仿宋_GB2312"/>
                <w:iCs/>
                <w:kern w:val="0"/>
                <w:szCs w:val="21"/>
              </w:rPr>
              <w:t>1.3</w:t>
            </w:r>
            <w:r>
              <w:rPr>
                <w:rFonts w:hint="eastAsia" w:ascii="宋体" w:hAnsi="宋体" w:cs="仿宋_GB2312"/>
                <w:iCs/>
                <w:kern w:val="0"/>
                <w:szCs w:val="21"/>
              </w:rPr>
              <w:t>企业登记</w:t>
            </w:r>
          </w:p>
        </w:tc>
        <w:tc>
          <w:tcPr>
            <w:tcW w:w="5014" w:type="dxa"/>
            <w:gridSpan w:val="2"/>
            <w:vAlign w:val="center"/>
          </w:tcPr>
          <w:p>
            <w:pPr>
              <w:jc w:val="left"/>
              <w:rPr>
                <w:rFonts w:ascii="宋体" w:cs="仿宋_GB2312"/>
                <w:iCs/>
                <w:kern w:val="0"/>
                <w:szCs w:val="21"/>
              </w:rPr>
            </w:pPr>
            <w:r>
              <w:rPr>
                <w:rFonts w:hint="eastAsia" w:ascii="宋体" w:hAnsi="宋体" w:cs="仿宋_GB2312"/>
                <w:iCs/>
                <w:kern w:val="0"/>
                <w:szCs w:val="21"/>
              </w:rPr>
              <w:t>企业应在广东省散装水泥发展应用监管信息平台登记备案。</w:t>
            </w:r>
          </w:p>
        </w:tc>
        <w:tc>
          <w:tcPr>
            <w:tcW w:w="4248" w:type="dxa"/>
            <w:gridSpan w:val="2"/>
            <w:vAlign w:val="center"/>
          </w:tcPr>
          <w:p>
            <w:pPr>
              <w:jc w:val="left"/>
              <w:rPr>
                <w:rFonts w:ascii="宋体" w:cs="仿宋_GB2312"/>
                <w:kern w:val="0"/>
                <w:szCs w:val="21"/>
              </w:rPr>
            </w:pPr>
            <w:r>
              <w:rPr>
                <w:rFonts w:hint="eastAsia" w:ascii="宋体" w:hAnsi="宋体" w:cs="仿宋_GB2312"/>
                <w:kern w:val="0"/>
                <w:szCs w:val="21"/>
              </w:rPr>
              <w:t>查看《广东省散装水泥发展应用监管信息平台登记备案表》，核对信息更新内容。</w:t>
            </w:r>
          </w:p>
        </w:tc>
        <w:tc>
          <w:tcPr>
            <w:tcW w:w="874" w:type="dxa"/>
            <w:vAlign w:val="center"/>
          </w:tcPr>
          <w:p>
            <w:pPr>
              <w:widowControl/>
              <w:jc w:val="center"/>
              <w:rPr>
                <w:rFonts w:ascii="宋体" w:cs="仿宋_GB2312"/>
                <w:kern w:val="0"/>
                <w:szCs w:val="21"/>
              </w:rPr>
            </w:pPr>
            <w:r>
              <w:rPr>
                <w:rFonts w:hint="eastAsia" w:ascii="宋体" w:hAnsi="宋体" w:cs="仿宋_GB2312"/>
                <w:kern w:val="0"/>
                <w:szCs w:val="21"/>
              </w:rPr>
              <w:t>应符合</w:t>
            </w:r>
          </w:p>
        </w:tc>
        <w:tc>
          <w:tcPr>
            <w:tcW w:w="855" w:type="dxa"/>
            <w:vAlign w:val="center"/>
          </w:tcPr>
          <w:p>
            <w:pPr>
              <w:widowControl/>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134" w:type="dxa"/>
            <w:vMerge w:val="continue"/>
            <w:vAlign w:val="center"/>
          </w:tcPr>
          <w:p>
            <w:pPr>
              <w:widowControl/>
              <w:jc w:val="center"/>
              <w:rPr>
                <w:rFonts w:ascii="宋体" w:cs="仿宋_GB2312"/>
                <w:kern w:val="0"/>
                <w:szCs w:val="21"/>
              </w:rPr>
            </w:pPr>
          </w:p>
        </w:tc>
        <w:tc>
          <w:tcPr>
            <w:tcW w:w="2193" w:type="dxa"/>
            <w:gridSpan w:val="3"/>
            <w:vAlign w:val="center"/>
          </w:tcPr>
          <w:p>
            <w:pPr>
              <w:widowControl/>
              <w:jc w:val="center"/>
              <w:rPr>
                <w:rFonts w:ascii="宋体" w:cs="仿宋_GB2312"/>
                <w:iCs/>
                <w:color w:val="000000"/>
                <w:kern w:val="0"/>
                <w:szCs w:val="21"/>
              </w:rPr>
            </w:pPr>
            <w:r>
              <w:rPr>
                <w:rFonts w:ascii="宋体" w:hAnsi="宋体" w:cs="仿宋_GB2312"/>
                <w:iCs/>
                <w:color w:val="000000"/>
                <w:kern w:val="0"/>
                <w:szCs w:val="21"/>
              </w:rPr>
              <w:t>1.4</w:t>
            </w:r>
            <w:r>
              <w:rPr>
                <w:rFonts w:hint="eastAsia" w:ascii="宋体" w:hAnsi="宋体" w:cs="仿宋_GB2312"/>
                <w:iCs/>
                <w:color w:val="000000"/>
                <w:kern w:val="0"/>
                <w:szCs w:val="21"/>
              </w:rPr>
              <w:t>行业监管平台</w:t>
            </w:r>
          </w:p>
        </w:tc>
        <w:tc>
          <w:tcPr>
            <w:tcW w:w="5014" w:type="dxa"/>
            <w:gridSpan w:val="2"/>
            <w:vAlign w:val="center"/>
          </w:tcPr>
          <w:p>
            <w:pPr>
              <w:jc w:val="left"/>
              <w:rPr>
                <w:rFonts w:ascii="宋体" w:cs="仿宋_GB2312"/>
                <w:iCs/>
                <w:color w:val="000000"/>
                <w:kern w:val="0"/>
                <w:szCs w:val="21"/>
              </w:rPr>
            </w:pPr>
            <w:r>
              <w:rPr>
                <w:rFonts w:hint="eastAsia" w:ascii="宋体" w:hAnsi="宋体" w:cs="仿宋_GB2312"/>
                <w:iCs/>
                <w:color w:val="000000"/>
                <w:kern w:val="0"/>
                <w:szCs w:val="21"/>
              </w:rPr>
              <w:t>基本完成监管平台系统对接及符合试运行要求。</w:t>
            </w:r>
          </w:p>
        </w:tc>
        <w:tc>
          <w:tcPr>
            <w:tcW w:w="4248" w:type="dxa"/>
            <w:gridSpan w:val="2"/>
            <w:vAlign w:val="center"/>
          </w:tcPr>
          <w:p>
            <w:pPr>
              <w:jc w:val="left"/>
              <w:rPr>
                <w:rFonts w:ascii="宋体" w:cs="仿宋_GB2312"/>
                <w:color w:val="000000"/>
                <w:kern w:val="0"/>
                <w:szCs w:val="21"/>
              </w:rPr>
            </w:pPr>
            <w:r>
              <w:rPr>
                <w:rFonts w:hint="eastAsia" w:ascii="宋体" w:hAnsi="宋体" w:cs="仿宋_GB2312"/>
                <w:color w:val="000000"/>
                <w:kern w:val="0"/>
                <w:szCs w:val="21"/>
              </w:rPr>
              <w:t>保证监管平台系统对接基本条件及运行基本情况。</w:t>
            </w:r>
          </w:p>
        </w:tc>
        <w:tc>
          <w:tcPr>
            <w:tcW w:w="874" w:type="dxa"/>
            <w:vAlign w:val="center"/>
          </w:tcPr>
          <w:p>
            <w:pPr>
              <w:widowControl/>
              <w:jc w:val="center"/>
              <w:rPr>
                <w:rFonts w:ascii="宋体" w:cs="仿宋_GB2312"/>
                <w:color w:val="000000"/>
                <w:kern w:val="0"/>
                <w:szCs w:val="21"/>
              </w:rPr>
            </w:pPr>
            <w:r>
              <w:rPr>
                <w:rFonts w:hint="eastAsia" w:ascii="宋体" w:hAnsi="宋体" w:cs="仿宋_GB2312"/>
                <w:color w:val="000000"/>
                <w:kern w:val="0"/>
                <w:szCs w:val="21"/>
              </w:rPr>
              <w:t>应符合</w:t>
            </w:r>
          </w:p>
        </w:tc>
        <w:tc>
          <w:tcPr>
            <w:tcW w:w="855" w:type="dxa"/>
            <w:vAlign w:val="center"/>
          </w:tcPr>
          <w:p>
            <w:pPr>
              <w:widowControl/>
              <w:rPr>
                <w:rFonts w:ascii="宋体" w:cs="仿宋_GB2312"/>
                <w:color w:val="000000"/>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1134" w:type="dxa"/>
            <w:vMerge w:val="continue"/>
            <w:vAlign w:val="center"/>
          </w:tcPr>
          <w:p>
            <w:pPr>
              <w:widowControl/>
              <w:jc w:val="center"/>
              <w:rPr>
                <w:rFonts w:ascii="宋体" w:cs="仿宋_GB2312"/>
                <w:kern w:val="0"/>
                <w:szCs w:val="21"/>
              </w:rPr>
            </w:pPr>
          </w:p>
        </w:tc>
        <w:tc>
          <w:tcPr>
            <w:tcW w:w="2193" w:type="dxa"/>
            <w:gridSpan w:val="3"/>
            <w:vAlign w:val="center"/>
          </w:tcPr>
          <w:p>
            <w:pPr>
              <w:jc w:val="center"/>
              <w:rPr>
                <w:rFonts w:ascii="宋体" w:cs="仿宋_GB2312"/>
                <w:iCs/>
                <w:color w:val="0000FF"/>
                <w:kern w:val="0"/>
                <w:szCs w:val="21"/>
              </w:rPr>
            </w:pPr>
            <w:r>
              <w:rPr>
                <w:rFonts w:ascii="宋体" w:hAnsi="宋体" w:cs="仿宋_GB2312"/>
                <w:kern w:val="0"/>
                <w:szCs w:val="21"/>
              </w:rPr>
              <w:t>1.5</w:t>
            </w:r>
            <w:r>
              <w:rPr>
                <w:rFonts w:hint="eastAsia" w:ascii="宋体" w:hAnsi="宋体" w:cs="仿宋_GB2312"/>
                <w:kern w:val="0"/>
                <w:szCs w:val="21"/>
              </w:rPr>
              <w:t>技术人员配备</w:t>
            </w:r>
          </w:p>
        </w:tc>
        <w:tc>
          <w:tcPr>
            <w:tcW w:w="5014" w:type="dxa"/>
            <w:gridSpan w:val="2"/>
            <w:vAlign w:val="center"/>
          </w:tcPr>
          <w:p>
            <w:pPr>
              <w:jc w:val="left"/>
              <w:rPr>
                <w:rFonts w:ascii="宋体" w:cs="仿宋_GB2312"/>
                <w:iCs/>
                <w:color w:val="0000FF"/>
                <w:kern w:val="0"/>
                <w:szCs w:val="21"/>
              </w:rPr>
            </w:pPr>
            <w:r>
              <w:rPr>
                <w:rFonts w:hint="eastAsia" w:ascii="宋体" w:hAnsi="宋体" w:cs="仿宋_GB2312"/>
                <w:kern w:val="0"/>
                <w:szCs w:val="21"/>
              </w:rPr>
              <w:t>应按预拌混凝土专业承包资质标准配备技术人员。</w:t>
            </w:r>
            <w:r>
              <w:rPr>
                <w:rFonts w:hint="eastAsia" w:ascii="宋体" w:hAnsi="宋体" w:cs="仿宋_GB2312"/>
                <w:color w:val="000000"/>
                <w:kern w:val="0"/>
                <w:szCs w:val="21"/>
              </w:rPr>
              <w:t>技术负责人具有</w:t>
            </w:r>
            <w:r>
              <w:rPr>
                <w:rFonts w:ascii="宋体" w:hAnsi="宋体" w:cs="仿宋_GB2312"/>
                <w:color w:val="000000"/>
                <w:kern w:val="0"/>
                <w:szCs w:val="21"/>
              </w:rPr>
              <w:t>5</w:t>
            </w:r>
            <w:r>
              <w:rPr>
                <w:rFonts w:hint="eastAsia" w:ascii="宋体" w:hAnsi="宋体" w:cs="仿宋_GB2312"/>
                <w:color w:val="000000"/>
                <w:kern w:val="0"/>
                <w:szCs w:val="21"/>
              </w:rPr>
              <w:t>年以上从事工程施工技术管理工作，且具有工程序列高级职称或一级注册建造师执业资格。实验室负责人具有</w:t>
            </w:r>
            <w:r>
              <w:rPr>
                <w:rFonts w:ascii="宋体" w:hAnsi="宋体" w:cs="仿宋_GB2312"/>
                <w:color w:val="000000"/>
                <w:kern w:val="0"/>
                <w:szCs w:val="21"/>
              </w:rPr>
              <w:t>2</w:t>
            </w:r>
            <w:r>
              <w:rPr>
                <w:rFonts w:hint="eastAsia" w:ascii="宋体" w:hAnsi="宋体" w:cs="仿宋_GB2312"/>
                <w:color w:val="000000"/>
                <w:kern w:val="0"/>
                <w:szCs w:val="21"/>
              </w:rPr>
              <w:t>年以上混凝土实验室工作经历，且具有工程序列中级以上职称或注册建造师执业资格；工程序列中级以上职称人员不少于</w:t>
            </w:r>
            <w:r>
              <w:rPr>
                <w:rFonts w:ascii="宋体" w:hAnsi="宋体" w:cs="仿宋_GB2312"/>
                <w:color w:val="000000"/>
                <w:kern w:val="0"/>
                <w:szCs w:val="21"/>
              </w:rPr>
              <w:t>4</w:t>
            </w:r>
            <w:r>
              <w:rPr>
                <w:rFonts w:hint="eastAsia" w:ascii="宋体" w:hAnsi="宋体" w:cs="仿宋_GB2312"/>
                <w:color w:val="000000"/>
                <w:kern w:val="0"/>
                <w:szCs w:val="21"/>
              </w:rPr>
              <w:t>人，混凝土</w:t>
            </w:r>
            <w:r>
              <w:rPr>
                <w:rFonts w:hint="eastAsia" w:ascii="宋体" w:hAnsi="宋体" w:cs="仿宋_GB2312"/>
                <w:kern w:val="0"/>
                <w:szCs w:val="21"/>
              </w:rPr>
              <w:t>实验员不少于</w:t>
            </w:r>
            <w:r>
              <w:rPr>
                <w:rFonts w:ascii="宋体" w:hAnsi="宋体" w:cs="仿宋_GB2312"/>
                <w:kern w:val="0"/>
                <w:szCs w:val="21"/>
              </w:rPr>
              <w:t>4</w:t>
            </w:r>
            <w:r>
              <w:rPr>
                <w:rFonts w:hint="eastAsia" w:ascii="宋体" w:hAnsi="宋体" w:cs="仿宋_GB2312"/>
                <w:kern w:val="0"/>
                <w:szCs w:val="21"/>
              </w:rPr>
              <w:t>人。</w:t>
            </w:r>
          </w:p>
        </w:tc>
        <w:tc>
          <w:tcPr>
            <w:tcW w:w="4248" w:type="dxa"/>
            <w:gridSpan w:val="2"/>
            <w:vAlign w:val="center"/>
          </w:tcPr>
          <w:p>
            <w:pPr>
              <w:jc w:val="left"/>
              <w:rPr>
                <w:rFonts w:ascii="宋体" w:cs="仿宋_GB2312"/>
                <w:color w:val="0000FF"/>
                <w:kern w:val="0"/>
                <w:szCs w:val="21"/>
              </w:rPr>
            </w:pPr>
            <w:r>
              <w:rPr>
                <w:rFonts w:hint="eastAsia" w:ascii="宋体" w:hAnsi="宋体" w:cs="仿宋_GB2312"/>
                <w:color w:val="000000"/>
                <w:kern w:val="0"/>
                <w:szCs w:val="21"/>
              </w:rPr>
              <w:t>核查相关人员名册、技术负责人任命文件、身份证、职称证、上岗证、社保证明等。</w:t>
            </w:r>
          </w:p>
        </w:tc>
        <w:tc>
          <w:tcPr>
            <w:tcW w:w="874" w:type="dxa"/>
            <w:vAlign w:val="center"/>
          </w:tcPr>
          <w:p>
            <w:pPr>
              <w:jc w:val="center"/>
              <w:rPr>
                <w:rFonts w:ascii="宋体" w:cs="仿宋_GB2312"/>
                <w:kern w:val="0"/>
                <w:szCs w:val="21"/>
              </w:rPr>
            </w:pPr>
            <w:r>
              <w:rPr>
                <w:rFonts w:hint="eastAsia" w:ascii="宋体" w:hAnsi="宋体" w:cs="仿宋_GB2312"/>
                <w:kern w:val="0"/>
                <w:szCs w:val="21"/>
              </w:rPr>
              <w:t>应符合</w:t>
            </w:r>
          </w:p>
        </w:tc>
        <w:tc>
          <w:tcPr>
            <w:tcW w:w="855" w:type="dxa"/>
            <w:vAlign w:val="center"/>
          </w:tcPr>
          <w:p>
            <w:pPr>
              <w:widowControl/>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34" w:type="dxa"/>
            <w:vMerge w:val="continue"/>
            <w:vAlign w:val="center"/>
          </w:tcPr>
          <w:p>
            <w:pPr>
              <w:widowControl/>
              <w:jc w:val="center"/>
              <w:rPr>
                <w:rFonts w:ascii="宋体" w:cs="仿宋_GB2312"/>
                <w:kern w:val="0"/>
                <w:szCs w:val="21"/>
              </w:rPr>
            </w:pPr>
          </w:p>
        </w:tc>
        <w:tc>
          <w:tcPr>
            <w:tcW w:w="2193" w:type="dxa"/>
            <w:gridSpan w:val="3"/>
            <w:vAlign w:val="center"/>
          </w:tcPr>
          <w:p>
            <w:pPr>
              <w:widowControl/>
              <w:jc w:val="center"/>
              <w:rPr>
                <w:rFonts w:ascii="宋体" w:cs="仿宋_GB2312"/>
                <w:iCs/>
                <w:kern w:val="0"/>
                <w:szCs w:val="21"/>
              </w:rPr>
            </w:pPr>
            <w:r>
              <w:rPr>
                <w:rFonts w:ascii="宋体" w:hAnsi="宋体" w:cs="仿宋_GB2312"/>
                <w:iCs/>
                <w:kern w:val="0"/>
                <w:szCs w:val="21"/>
              </w:rPr>
              <w:t>1.6</w:t>
            </w:r>
            <w:r>
              <w:rPr>
                <w:rFonts w:hint="eastAsia" w:ascii="宋体" w:hAnsi="宋体" w:cs="仿宋_GB2312"/>
                <w:iCs/>
                <w:kern w:val="0"/>
                <w:szCs w:val="21"/>
              </w:rPr>
              <w:t>净资产</w:t>
            </w:r>
          </w:p>
        </w:tc>
        <w:tc>
          <w:tcPr>
            <w:tcW w:w="5014" w:type="dxa"/>
            <w:gridSpan w:val="2"/>
            <w:vAlign w:val="center"/>
          </w:tcPr>
          <w:p>
            <w:pPr>
              <w:pStyle w:val="13"/>
              <w:rPr>
                <w:rFonts w:ascii="宋体" w:cs="仿宋_GB2312"/>
                <w:iCs/>
              </w:rPr>
            </w:pPr>
            <w:r>
              <w:rPr>
                <w:rFonts w:hint="eastAsia" w:ascii="宋体" w:hAnsi="宋体" w:cs="仿宋_GB2312"/>
              </w:rPr>
              <w:t>≥</w:t>
            </w:r>
            <w:r>
              <w:rPr>
                <w:rFonts w:ascii="宋体" w:hAnsi="宋体" w:cs="仿宋_GB2312"/>
              </w:rPr>
              <w:t>2500</w:t>
            </w:r>
            <w:r>
              <w:rPr>
                <w:rFonts w:hint="eastAsia" w:ascii="宋体" w:hAnsi="宋体" w:cs="仿宋_GB2312"/>
              </w:rPr>
              <w:t>万元。</w:t>
            </w:r>
          </w:p>
        </w:tc>
        <w:tc>
          <w:tcPr>
            <w:tcW w:w="4248" w:type="dxa"/>
            <w:gridSpan w:val="2"/>
            <w:vAlign w:val="center"/>
          </w:tcPr>
          <w:p>
            <w:pPr>
              <w:pStyle w:val="13"/>
              <w:jc w:val="left"/>
              <w:rPr>
                <w:rFonts w:ascii="宋体" w:cs="仿宋_GB2312"/>
                <w:iCs/>
              </w:rPr>
            </w:pPr>
            <w:r>
              <w:rPr>
                <w:rFonts w:hint="eastAsia" w:ascii="宋体" w:hAnsi="宋体" w:cs="仿宋_GB2312"/>
                <w:color w:val="000000"/>
              </w:rPr>
              <w:t>查看审计报告（最近一年）。</w:t>
            </w:r>
          </w:p>
        </w:tc>
        <w:tc>
          <w:tcPr>
            <w:tcW w:w="874" w:type="dxa"/>
            <w:vAlign w:val="center"/>
          </w:tcPr>
          <w:p>
            <w:pPr>
              <w:jc w:val="center"/>
              <w:rPr>
                <w:rFonts w:ascii="宋体" w:cs="仿宋_GB2312"/>
                <w:kern w:val="0"/>
                <w:szCs w:val="21"/>
              </w:rPr>
            </w:pPr>
            <w:r>
              <w:rPr>
                <w:rFonts w:hint="eastAsia" w:ascii="宋体" w:hAnsi="宋体" w:cs="仿宋_GB2312"/>
                <w:kern w:val="0"/>
                <w:szCs w:val="21"/>
              </w:rPr>
              <w:t>应符合</w:t>
            </w:r>
          </w:p>
        </w:tc>
        <w:tc>
          <w:tcPr>
            <w:tcW w:w="855" w:type="dxa"/>
            <w:vAlign w:val="center"/>
          </w:tcPr>
          <w:p>
            <w:pPr>
              <w:widowControl/>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134" w:type="dxa"/>
            <w:vMerge w:val="restart"/>
            <w:vAlign w:val="center"/>
          </w:tcPr>
          <w:p>
            <w:pPr>
              <w:widowControl/>
              <w:rPr>
                <w:rFonts w:ascii="宋体" w:cs="仿宋_GB2312"/>
                <w:b/>
                <w:bCs/>
                <w:kern w:val="0"/>
                <w:szCs w:val="21"/>
              </w:rPr>
            </w:pPr>
          </w:p>
          <w:p>
            <w:pPr>
              <w:widowControl/>
              <w:jc w:val="center"/>
              <w:rPr>
                <w:rFonts w:ascii="宋体" w:cs="仿宋_GB2312"/>
                <w:b/>
                <w:bCs/>
                <w:kern w:val="0"/>
                <w:szCs w:val="21"/>
              </w:rPr>
            </w:pPr>
            <w:r>
              <w:rPr>
                <w:rFonts w:ascii="宋体" w:hAnsi="宋体" w:cs="仿宋_GB2312"/>
                <w:b/>
                <w:bCs/>
                <w:kern w:val="0"/>
                <w:szCs w:val="21"/>
              </w:rPr>
              <w:t xml:space="preserve">2                </w:t>
            </w:r>
            <w:r>
              <w:rPr>
                <w:rFonts w:hint="eastAsia" w:ascii="宋体" w:hAnsi="宋体" w:cs="仿宋_GB2312"/>
                <w:b/>
                <w:bCs/>
                <w:kern w:val="0"/>
                <w:szCs w:val="21"/>
              </w:rPr>
              <w:t>诚信</w:t>
            </w:r>
          </w:p>
          <w:p>
            <w:pPr>
              <w:widowControl/>
              <w:jc w:val="center"/>
              <w:rPr>
                <w:rFonts w:ascii="宋体" w:cs="仿宋_GB2312"/>
                <w:b/>
                <w:bCs/>
                <w:kern w:val="0"/>
                <w:szCs w:val="21"/>
              </w:rPr>
            </w:pPr>
            <w:r>
              <w:rPr>
                <w:rFonts w:hint="eastAsia" w:ascii="宋体" w:hAnsi="宋体" w:cs="仿宋_GB2312"/>
                <w:b/>
                <w:bCs/>
                <w:kern w:val="0"/>
                <w:szCs w:val="21"/>
              </w:rPr>
              <w:t>建设</w:t>
            </w:r>
          </w:p>
          <w:p>
            <w:pPr>
              <w:widowControl/>
              <w:jc w:val="center"/>
              <w:rPr>
                <w:rFonts w:ascii="宋体" w:cs="仿宋_GB2312"/>
                <w:kern w:val="0"/>
                <w:szCs w:val="21"/>
              </w:rPr>
            </w:pPr>
            <w:r>
              <w:rPr>
                <w:rFonts w:ascii="宋体" w:hAnsi="宋体" w:cs="仿宋_GB2312"/>
                <w:b/>
                <w:bCs/>
                <w:kern w:val="0"/>
                <w:szCs w:val="21"/>
              </w:rPr>
              <w:t>(130</w:t>
            </w:r>
            <w:r>
              <w:rPr>
                <w:rFonts w:hint="eastAsia" w:ascii="宋体" w:hAnsi="宋体" w:cs="仿宋_GB2312"/>
                <w:b/>
                <w:bCs/>
                <w:kern w:val="0"/>
                <w:szCs w:val="21"/>
              </w:rPr>
              <w:t>分</w:t>
            </w:r>
            <w:r>
              <w:rPr>
                <w:rFonts w:ascii="宋体" w:hAnsi="宋体" w:cs="仿宋_GB2312"/>
                <w:b/>
                <w:bCs/>
                <w:kern w:val="0"/>
                <w:szCs w:val="21"/>
              </w:rPr>
              <w:t>)</w:t>
            </w:r>
          </w:p>
        </w:tc>
        <w:tc>
          <w:tcPr>
            <w:tcW w:w="1075" w:type="dxa"/>
            <w:vMerge w:val="restart"/>
            <w:vAlign w:val="center"/>
          </w:tcPr>
          <w:p>
            <w:pPr>
              <w:widowControl/>
              <w:rPr>
                <w:rFonts w:ascii="宋体" w:cs="仿宋_GB2312"/>
                <w:kern w:val="0"/>
                <w:szCs w:val="21"/>
              </w:rPr>
            </w:pPr>
          </w:p>
          <w:p>
            <w:pPr>
              <w:widowControl/>
              <w:jc w:val="center"/>
              <w:rPr>
                <w:rFonts w:ascii="宋体" w:cs="仿宋_GB2312"/>
                <w:kern w:val="0"/>
                <w:szCs w:val="21"/>
              </w:rPr>
            </w:pPr>
            <w:r>
              <w:rPr>
                <w:rFonts w:ascii="宋体" w:hAnsi="宋体" w:cs="仿宋_GB2312"/>
                <w:kern w:val="0"/>
                <w:szCs w:val="21"/>
              </w:rPr>
              <w:t xml:space="preserve">2.1               </w:t>
            </w:r>
            <w:r>
              <w:rPr>
                <w:rFonts w:hint="eastAsia" w:ascii="宋体" w:hAnsi="宋体" w:cs="仿宋_GB2312"/>
                <w:kern w:val="0"/>
                <w:szCs w:val="21"/>
              </w:rPr>
              <w:t>销售</w:t>
            </w:r>
          </w:p>
          <w:p>
            <w:pPr>
              <w:widowControl/>
              <w:jc w:val="center"/>
              <w:rPr>
                <w:rFonts w:ascii="宋体" w:cs="仿宋_GB2312"/>
                <w:kern w:val="0"/>
                <w:szCs w:val="21"/>
              </w:rPr>
            </w:pPr>
            <w:r>
              <w:rPr>
                <w:rFonts w:hint="eastAsia" w:ascii="宋体" w:hAnsi="宋体" w:cs="仿宋_GB2312"/>
                <w:kern w:val="0"/>
                <w:szCs w:val="21"/>
              </w:rPr>
              <w:t>合同</w:t>
            </w:r>
          </w:p>
          <w:p>
            <w:pPr>
              <w:widowControl/>
              <w:jc w:val="center"/>
              <w:rPr>
                <w:rFonts w:ascii="宋体" w:cs="仿宋_GB2312"/>
                <w:kern w:val="0"/>
                <w:szCs w:val="21"/>
              </w:rPr>
            </w:pPr>
            <w:r>
              <w:rPr>
                <w:rFonts w:hint="eastAsia" w:ascii="宋体" w:hAnsi="宋体" w:cs="仿宋_GB2312"/>
                <w:kern w:val="0"/>
                <w:szCs w:val="21"/>
              </w:rPr>
              <w:t>管理</w:t>
            </w:r>
          </w:p>
          <w:p>
            <w:pPr>
              <w:widowControl/>
              <w:rPr>
                <w:rFonts w:ascii="宋体" w:cs="仿宋_GB2312"/>
                <w:kern w:val="0"/>
                <w:szCs w:val="21"/>
              </w:rPr>
            </w:pPr>
            <w:r>
              <w:rPr>
                <w:rFonts w:hint="eastAsia" w:ascii="宋体" w:hAnsi="宋体" w:cs="仿宋_GB2312"/>
                <w:kern w:val="0"/>
                <w:szCs w:val="21"/>
              </w:rPr>
              <w:t>（</w:t>
            </w:r>
            <w:r>
              <w:rPr>
                <w:rFonts w:ascii="宋体" w:hAnsi="宋体" w:cs="仿宋_GB2312"/>
                <w:kern w:val="0"/>
                <w:szCs w:val="21"/>
              </w:rPr>
              <w:t>25</w:t>
            </w:r>
            <w:r>
              <w:rPr>
                <w:rFonts w:hint="eastAsia" w:ascii="宋体" w:hAnsi="宋体" w:cs="仿宋_GB2312"/>
                <w:kern w:val="0"/>
                <w:szCs w:val="21"/>
              </w:rPr>
              <w:t>分）</w:t>
            </w:r>
            <w:r>
              <w:rPr>
                <w:rFonts w:ascii="宋体" w:hAnsi="宋体" w:cs="仿宋_GB2312"/>
                <w:kern w:val="0"/>
                <w:szCs w:val="21"/>
              </w:rPr>
              <w:t xml:space="preserve">            </w:t>
            </w: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2.1.1</w:t>
            </w:r>
          </w:p>
          <w:p>
            <w:pPr>
              <w:widowControl/>
              <w:jc w:val="center"/>
              <w:rPr>
                <w:rFonts w:ascii="宋体" w:cs="仿宋_GB2312"/>
                <w:kern w:val="0"/>
                <w:szCs w:val="21"/>
              </w:rPr>
            </w:pPr>
            <w:r>
              <w:rPr>
                <w:rFonts w:hint="eastAsia" w:ascii="宋体" w:hAnsi="宋体" w:cs="仿宋_GB2312"/>
                <w:kern w:val="0"/>
                <w:szCs w:val="21"/>
              </w:rPr>
              <w:t>合同管理制度</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有健</w:t>
            </w:r>
            <w:r>
              <w:rPr>
                <w:rFonts w:hint="eastAsia" w:ascii="宋体" w:hAnsi="宋体" w:cs="仿宋_GB2312"/>
                <w:color w:val="auto"/>
                <w:kern w:val="0"/>
                <w:szCs w:val="21"/>
              </w:rPr>
              <w:t>全</w:t>
            </w:r>
            <w:r>
              <w:rPr>
                <w:rFonts w:hint="eastAsia" w:ascii="宋体" w:hAnsi="宋体" w:cs="仿宋_GB2312"/>
                <w:color w:val="auto"/>
                <w:kern w:val="0"/>
                <w:szCs w:val="21"/>
                <w:lang w:eastAsia="zh-CN"/>
              </w:rPr>
              <w:t>的</w:t>
            </w:r>
            <w:r>
              <w:rPr>
                <w:rFonts w:hint="eastAsia" w:ascii="宋体" w:hAnsi="宋体" w:cs="仿宋_GB2312"/>
                <w:kern w:val="0"/>
                <w:szCs w:val="21"/>
              </w:rPr>
              <w:t>合同管理制度；有健全的合同评审程序；有完整的合同台帐，内容齐全。</w:t>
            </w:r>
          </w:p>
        </w:tc>
        <w:tc>
          <w:tcPr>
            <w:tcW w:w="4248" w:type="dxa"/>
            <w:gridSpan w:val="2"/>
            <w:vAlign w:val="center"/>
          </w:tcPr>
          <w:p>
            <w:pPr>
              <w:widowControl/>
              <w:jc w:val="left"/>
              <w:rPr>
                <w:rFonts w:ascii="宋体" w:cs="仿宋_GB2312"/>
                <w:kern w:val="0"/>
                <w:szCs w:val="21"/>
              </w:rPr>
            </w:pPr>
            <w:r>
              <w:rPr>
                <w:rFonts w:hint="eastAsia" w:ascii="宋体" w:hAnsi="宋体" w:cs="仿宋_GB2312"/>
                <w:kern w:val="0"/>
                <w:szCs w:val="21"/>
              </w:rPr>
              <w:t>查看合同管理制度，内容要切合实际，操作性强，否则扣</w:t>
            </w:r>
            <w:r>
              <w:rPr>
                <w:rFonts w:ascii="宋体" w:hAnsi="宋体" w:cs="仿宋_GB2312"/>
                <w:kern w:val="0"/>
                <w:szCs w:val="21"/>
              </w:rPr>
              <w:t>2</w:t>
            </w:r>
            <w:r>
              <w:rPr>
                <w:rFonts w:hint="eastAsia" w:ascii="宋体" w:hAnsi="宋体" w:cs="仿宋_GB2312"/>
                <w:kern w:val="0"/>
                <w:szCs w:val="21"/>
              </w:rPr>
              <w:t>分，无制度不得分。查看</w:t>
            </w:r>
            <w:r>
              <w:rPr>
                <w:rFonts w:hint="eastAsia" w:ascii="宋体" w:hAnsi="宋体" w:cs="仿宋_GB2312"/>
                <w:szCs w:val="21"/>
              </w:rPr>
              <w:t>合同评审程序及合同评审记录</w:t>
            </w:r>
            <w:r>
              <w:rPr>
                <w:rFonts w:hint="eastAsia" w:ascii="宋体" w:hAnsi="宋体" w:cs="仿宋_GB2312"/>
                <w:szCs w:val="21"/>
                <w:lang w:eastAsia="zh-CN"/>
              </w:rPr>
              <w:t>，</w:t>
            </w:r>
            <w:r>
              <w:rPr>
                <w:rFonts w:hint="eastAsia" w:ascii="宋体" w:hAnsi="宋体" w:cs="仿宋_GB2312"/>
                <w:szCs w:val="21"/>
              </w:rPr>
              <w:t>合同评审记录少</w:t>
            </w:r>
            <w:r>
              <w:rPr>
                <w:rFonts w:ascii="宋体" w:hAnsi="宋体" w:cs="仿宋_GB2312"/>
                <w:szCs w:val="21"/>
              </w:rPr>
              <w:t>1</w:t>
            </w:r>
            <w:r>
              <w:rPr>
                <w:rFonts w:hint="eastAsia" w:ascii="宋体" w:hAnsi="宋体" w:cs="仿宋_GB2312"/>
                <w:szCs w:val="21"/>
              </w:rPr>
              <w:t>份扣</w:t>
            </w:r>
            <w:r>
              <w:rPr>
                <w:rFonts w:ascii="宋体" w:hAnsi="宋体" w:cs="仿宋_GB2312"/>
                <w:szCs w:val="21"/>
              </w:rPr>
              <w:t>1</w:t>
            </w:r>
            <w:r>
              <w:rPr>
                <w:rFonts w:hint="eastAsia" w:ascii="宋体" w:hAnsi="宋体" w:cs="仿宋_GB2312"/>
                <w:szCs w:val="21"/>
              </w:rPr>
              <w:t>分，扣完为止；</w:t>
            </w:r>
            <w:r>
              <w:rPr>
                <w:rFonts w:hint="eastAsia" w:ascii="宋体" w:hAnsi="宋体" w:cs="仿宋_GB2312"/>
                <w:kern w:val="0"/>
                <w:szCs w:val="21"/>
              </w:rPr>
              <w:t>无</w:t>
            </w:r>
            <w:r>
              <w:rPr>
                <w:rFonts w:hint="eastAsia" w:ascii="宋体" w:hAnsi="宋体" w:cs="仿宋_GB2312"/>
                <w:szCs w:val="21"/>
              </w:rPr>
              <w:t>合同评审程序文件不得分；</w:t>
            </w:r>
            <w:r>
              <w:rPr>
                <w:rFonts w:hint="eastAsia" w:ascii="宋体" w:hAnsi="宋体" w:cs="仿宋_GB2312"/>
                <w:kern w:val="0"/>
                <w:szCs w:val="21"/>
              </w:rPr>
              <w:t>查看合同台帐和送货单内容，合同台帐和送货单内容不对应扣</w:t>
            </w:r>
            <w:r>
              <w:rPr>
                <w:rFonts w:ascii="宋体" w:hAnsi="宋体" w:cs="仿宋_GB2312"/>
                <w:kern w:val="0"/>
                <w:szCs w:val="21"/>
              </w:rPr>
              <w:t>3</w:t>
            </w:r>
            <w:r>
              <w:rPr>
                <w:rFonts w:hint="eastAsia" w:ascii="宋体" w:hAnsi="宋体" w:cs="仿宋_GB2312"/>
                <w:kern w:val="0"/>
                <w:szCs w:val="21"/>
              </w:rPr>
              <w:t>分，无台账不得分。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kern w:val="0"/>
                <w:szCs w:val="21"/>
              </w:rPr>
            </w:pPr>
          </w:p>
        </w:tc>
        <w:tc>
          <w:tcPr>
            <w:tcW w:w="1170" w:type="dxa"/>
            <w:vMerge w:val="restart"/>
            <w:vAlign w:val="center"/>
          </w:tcPr>
          <w:p>
            <w:pPr>
              <w:widowControl/>
              <w:jc w:val="left"/>
              <w:rPr>
                <w:rFonts w:ascii="宋体" w:cs="仿宋_GB2312"/>
                <w:kern w:val="0"/>
                <w:szCs w:val="21"/>
              </w:rPr>
            </w:pPr>
            <w:r>
              <w:rPr>
                <w:rFonts w:hint="eastAsia" w:ascii="宋体" w:hAnsi="宋体" w:cs="仿宋_GB2312"/>
                <w:kern w:val="0"/>
                <w:szCs w:val="21"/>
              </w:rPr>
              <w:t>市</w:t>
            </w:r>
            <w:r>
              <w:rPr>
                <w:rFonts w:hint="eastAsia" w:ascii="宋体" w:hAnsi="宋体" w:cs="仿宋_GB2312"/>
                <w:kern w:val="0"/>
                <w:szCs w:val="21"/>
                <w:lang w:eastAsia="zh-CN"/>
              </w:rPr>
              <w:t>（区）行业主管部门</w:t>
            </w:r>
            <w:r>
              <w:rPr>
                <w:rFonts w:hint="eastAsia" w:ascii="宋体" w:hAnsi="宋体" w:cs="仿宋_GB2312"/>
                <w:kern w:val="0"/>
                <w:szCs w:val="21"/>
              </w:rPr>
              <w:t>、、市水泥制品行业协会</w:t>
            </w:r>
          </w:p>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2.1.2</w:t>
            </w:r>
          </w:p>
          <w:p>
            <w:pPr>
              <w:widowControl/>
              <w:jc w:val="center"/>
              <w:rPr>
                <w:rFonts w:ascii="宋体" w:cs="仿宋_GB2312"/>
                <w:kern w:val="0"/>
                <w:szCs w:val="21"/>
              </w:rPr>
            </w:pPr>
            <w:r>
              <w:rPr>
                <w:rFonts w:hint="eastAsia" w:ascii="宋体" w:hAnsi="宋体" w:cs="仿宋_GB2312"/>
                <w:kern w:val="0"/>
                <w:szCs w:val="21"/>
              </w:rPr>
              <w:t>合同文本</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使用由协会制、市绿建中心监制统一的合同格式文本。</w:t>
            </w:r>
          </w:p>
        </w:tc>
        <w:tc>
          <w:tcPr>
            <w:tcW w:w="4248" w:type="dxa"/>
            <w:gridSpan w:val="2"/>
            <w:vAlign w:val="center"/>
          </w:tcPr>
          <w:p>
            <w:pPr>
              <w:widowControl/>
              <w:jc w:val="left"/>
              <w:rPr>
                <w:rFonts w:ascii="宋体" w:cs="仿宋_GB2312"/>
                <w:kern w:val="0"/>
                <w:szCs w:val="21"/>
              </w:rPr>
            </w:pPr>
            <w:r>
              <w:rPr>
                <w:rFonts w:hint="eastAsia" w:ascii="宋体" w:hAnsi="宋体" w:cs="仿宋_GB2312"/>
                <w:szCs w:val="21"/>
              </w:rPr>
              <w:t>查看合同文本，没有统一合同文本扣</w:t>
            </w:r>
            <w:r>
              <w:rPr>
                <w:rFonts w:ascii="宋体" w:hAnsi="宋体" w:cs="仿宋_GB2312"/>
                <w:szCs w:val="21"/>
              </w:rPr>
              <w:t>10</w:t>
            </w:r>
            <w:r>
              <w:rPr>
                <w:rFonts w:hint="eastAsia" w:ascii="宋体" w:hAnsi="宋体" w:cs="仿宋_GB2312"/>
                <w:szCs w:val="21"/>
              </w:rPr>
              <w:t>分；</w:t>
            </w:r>
            <w:r>
              <w:rPr>
                <w:rFonts w:hint="eastAsia" w:ascii="宋体" w:hAnsi="宋体" w:cs="仿宋_GB2312"/>
                <w:kern w:val="0"/>
                <w:szCs w:val="21"/>
              </w:rPr>
              <w:t>随意编制、漏项，操作性差扣</w:t>
            </w:r>
            <w:r>
              <w:rPr>
                <w:rFonts w:ascii="宋体" w:hAnsi="宋体" w:cs="仿宋_GB2312"/>
                <w:kern w:val="0"/>
                <w:szCs w:val="21"/>
              </w:rPr>
              <w:t>5</w:t>
            </w:r>
            <w:r>
              <w:rPr>
                <w:rFonts w:hint="eastAsia" w:ascii="宋体" w:hAnsi="宋体" w:cs="仿宋_GB2312"/>
                <w:szCs w:val="21"/>
              </w:rPr>
              <w:t>分。</w:t>
            </w:r>
          </w:p>
        </w:tc>
        <w:tc>
          <w:tcPr>
            <w:tcW w:w="874" w:type="dxa"/>
            <w:vAlign w:val="center"/>
          </w:tcPr>
          <w:p>
            <w:pPr>
              <w:widowControl/>
              <w:jc w:val="center"/>
              <w:rPr>
                <w:rFonts w:ascii="宋体" w:cs="仿宋_GB2312"/>
                <w:kern w:val="0"/>
                <w:szCs w:val="21"/>
              </w:rPr>
            </w:pPr>
            <w:r>
              <w:rPr>
                <w:rFonts w:ascii="宋体" w:hAnsi="宋体" w:cs="仿宋_GB2312"/>
                <w:kern w:val="0"/>
                <w:szCs w:val="21"/>
              </w:rPr>
              <w:t>15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134" w:type="dxa"/>
            <w:vMerge w:val="continue"/>
            <w:vAlign w:val="center"/>
          </w:tcPr>
          <w:p>
            <w:pPr>
              <w:widowControl/>
              <w:jc w:val="center"/>
              <w:rPr>
                <w:rFonts w:ascii="宋体" w:cs="仿宋_GB2312"/>
                <w:kern w:val="0"/>
                <w:szCs w:val="21"/>
              </w:rPr>
            </w:pPr>
          </w:p>
        </w:tc>
        <w:tc>
          <w:tcPr>
            <w:tcW w:w="1075" w:type="dxa"/>
            <w:vMerge w:val="restart"/>
            <w:vAlign w:val="center"/>
          </w:tcPr>
          <w:p>
            <w:pPr>
              <w:jc w:val="center"/>
              <w:rPr>
                <w:rFonts w:ascii="宋体" w:cs="仿宋_GB2312"/>
                <w:kern w:val="0"/>
                <w:szCs w:val="21"/>
              </w:rPr>
            </w:pPr>
            <w:r>
              <w:rPr>
                <w:rFonts w:ascii="宋体" w:hAnsi="宋体" w:cs="仿宋_GB2312"/>
                <w:kern w:val="0"/>
                <w:szCs w:val="21"/>
              </w:rPr>
              <w:t xml:space="preserve">2.2                   </w:t>
            </w:r>
            <w:r>
              <w:rPr>
                <w:rFonts w:hint="eastAsia" w:ascii="宋体" w:hAnsi="宋体" w:cs="仿宋_GB2312"/>
                <w:kern w:val="0"/>
                <w:szCs w:val="21"/>
              </w:rPr>
              <w:t>售后</w:t>
            </w:r>
          </w:p>
          <w:p>
            <w:pPr>
              <w:jc w:val="center"/>
              <w:rPr>
                <w:rFonts w:ascii="宋体" w:cs="仿宋_GB2312"/>
                <w:kern w:val="0"/>
                <w:szCs w:val="21"/>
              </w:rPr>
            </w:pPr>
            <w:r>
              <w:rPr>
                <w:rFonts w:hint="eastAsia" w:ascii="宋体" w:hAnsi="宋体" w:cs="仿宋_GB2312"/>
                <w:kern w:val="0"/>
                <w:szCs w:val="21"/>
              </w:rPr>
              <w:t>服务</w:t>
            </w:r>
          </w:p>
          <w:p>
            <w:pPr>
              <w:jc w:val="center"/>
              <w:rPr>
                <w:rFonts w:ascii="宋体" w:cs="仿宋_GB2312"/>
                <w:kern w:val="0"/>
                <w:szCs w:val="21"/>
              </w:rPr>
            </w:pPr>
            <w:r>
              <w:rPr>
                <w:rFonts w:ascii="宋体" w:hAnsi="宋体" w:cs="仿宋_GB2312"/>
                <w:kern w:val="0"/>
                <w:szCs w:val="21"/>
              </w:rPr>
              <w:t>(</w:t>
            </w:r>
            <w:r>
              <w:rPr>
                <w:rFonts w:hint="eastAsia" w:ascii="宋体" w:hAnsi="宋体" w:cs="仿宋_GB2312"/>
                <w:kern w:val="0"/>
                <w:szCs w:val="21"/>
                <w:lang w:val="en-US" w:eastAsia="zh-CN"/>
              </w:rPr>
              <w:t>15</w:t>
            </w:r>
            <w:r>
              <w:rPr>
                <w:rFonts w:hint="eastAsia" w:ascii="宋体" w:hAnsi="宋体" w:cs="仿宋_GB2312"/>
                <w:kern w:val="0"/>
                <w:szCs w:val="21"/>
              </w:rPr>
              <w:t>分</w:t>
            </w:r>
            <w:r>
              <w:rPr>
                <w:rFonts w:ascii="宋体" w:hAnsi="宋体" w:cs="仿宋_GB2312"/>
                <w:kern w:val="0"/>
                <w:szCs w:val="21"/>
              </w:rPr>
              <w:t>)</w:t>
            </w:r>
          </w:p>
        </w:tc>
        <w:tc>
          <w:tcPr>
            <w:tcW w:w="1118" w:type="dxa"/>
            <w:gridSpan w:val="2"/>
            <w:vAlign w:val="center"/>
          </w:tcPr>
          <w:p>
            <w:pPr>
              <w:jc w:val="center"/>
              <w:rPr>
                <w:rFonts w:ascii="宋体" w:cs="仿宋_GB2312"/>
                <w:kern w:val="0"/>
                <w:szCs w:val="21"/>
              </w:rPr>
            </w:pPr>
            <w:r>
              <w:rPr>
                <w:rFonts w:ascii="宋体" w:hAnsi="宋体" w:cs="仿宋_GB2312"/>
                <w:kern w:val="0"/>
                <w:szCs w:val="21"/>
              </w:rPr>
              <w:t>2.2.1</w:t>
            </w:r>
          </w:p>
          <w:p>
            <w:pPr>
              <w:jc w:val="center"/>
              <w:rPr>
                <w:rFonts w:ascii="宋体" w:cs="仿宋_GB2312"/>
                <w:kern w:val="0"/>
                <w:szCs w:val="21"/>
              </w:rPr>
            </w:pPr>
            <w:r>
              <w:rPr>
                <w:rFonts w:hint="eastAsia" w:ascii="宋体" w:hAnsi="宋体" w:cs="仿宋_GB2312"/>
                <w:kern w:val="0"/>
                <w:szCs w:val="21"/>
              </w:rPr>
              <w:t>质量回访</w:t>
            </w:r>
          </w:p>
        </w:tc>
        <w:tc>
          <w:tcPr>
            <w:tcW w:w="5014" w:type="dxa"/>
            <w:gridSpan w:val="2"/>
            <w:vAlign w:val="center"/>
          </w:tcPr>
          <w:p>
            <w:pPr>
              <w:jc w:val="left"/>
              <w:rPr>
                <w:rFonts w:ascii="宋体" w:cs="仿宋_GB2312"/>
                <w:kern w:val="0"/>
                <w:szCs w:val="21"/>
              </w:rPr>
            </w:pPr>
            <w:r>
              <w:rPr>
                <w:rFonts w:hint="eastAsia" w:ascii="宋体" w:hAnsi="宋体" w:cs="仿宋_GB2312"/>
                <w:kern w:val="0"/>
                <w:szCs w:val="21"/>
              </w:rPr>
              <w:t>有健全的质量回访制度。</w:t>
            </w:r>
          </w:p>
        </w:tc>
        <w:tc>
          <w:tcPr>
            <w:tcW w:w="4248" w:type="dxa"/>
            <w:gridSpan w:val="2"/>
            <w:vAlign w:val="center"/>
          </w:tcPr>
          <w:p>
            <w:pPr>
              <w:jc w:val="left"/>
              <w:rPr>
                <w:rFonts w:ascii="宋体" w:cs="仿宋_GB2312"/>
                <w:kern w:val="0"/>
                <w:szCs w:val="21"/>
              </w:rPr>
            </w:pPr>
            <w:r>
              <w:rPr>
                <w:rFonts w:hint="eastAsia" w:ascii="宋体" w:hAnsi="宋体" w:cs="仿宋_GB2312"/>
                <w:color w:val="000000"/>
                <w:szCs w:val="21"/>
              </w:rPr>
              <w:t>查看回访制度，无回访制度不得分。</w:t>
            </w:r>
          </w:p>
        </w:tc>
        <w:tc>
          <w:tcPr>
            <w:tcW w:w="874" w:type="dxa"/>
            <w:vAlign w:val="center"/>
          </w:tcPr>
          <w:p>
            <w:pPr>
              <w:jc w:val="center"/>
              <w:rPr>
                <w:rFonts w:ascii="宋体" w:cs="仿宋_GB2312"/>
                <w:kern w:val="0"/>
                <w:szCs w:val="21"/>
              </w:rPr>
            </w:pPr>
            <w:r>
              <w:rPr>
                <w:rFonts w:ascii="宋体" w:hAnsi="宋体" w:cs="仿宋_GB2312"/>
                <w:kern w:val="0"/>
                <w:szCs w:val="21"/>
              </w:rPr>
              <w:t>5</w:t>
            </w:r>
          </w:p>
        </w:tc>
        <w:tc>
          <w:tcPr>
            <w:tcW w:w="855" w:type="dxa"/>
            <w:vAlign w:val="center"/>
          </w:tcPr>
          <w:p>
            <w:pPr>
              <w:jc w:val="center"/>
              <w:rPr>
                <w:rFonts w:ascii="宋体" w:cs="仿宋_GB2312"/>
                <w:kern w:val="0"/>
                <w:szCs w:val="21"/>
              </w:rPr>
            </w:pPr>
          </w:p>
        </w:tc>
        <w:tc>
          <w:tcPr>
            <w:tcW w:w="1170" w:type="dxa"/>
            <w:vMerge w:val="continue"/>
            <w:vAlign w:val="center"/>
          </w:tcPr>
          <w:p>
            <w:pPr>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2.2.2</w:t>
            </w:r>
          </w:p>
          <w:p>
            <w:pPr>
              <w:widowControl/>
              <w:jc w:val="center"/>
              <w:rPr>
                <w:rFonts w:ascii="宋体" w:cs="仿宋_GB2312"/>
                <w:kern w:val="0"/>
                <w:szCs w:val="21"/>
              </w:rPr>
            </w:pPr>
            <w:r>
              <w:rPr>
                <w:rFonts w:hint="eastAsia" w:ascii="宋体" w:hAnsi="宋体" w:cs="仿宋_GB2312"/>
                <w:kern w:val="0"/>
                <w:szCs w:val="21"/>
              </w:rPr>
              <w:t>顾客</w:t>
            </w:r>
          </w:p>
          <w:p>
            <w:pPr>
              <w:widowControl/>
              <w:jc w:val="center"/>
              <w:rPr>
                <w:rFonts w:ascii="宋体" w:cs="仿宋_GB2312"/>
                <w:kern w:val="0"/>
                <w:szCs w:val="21"/>
              </w:rPr>
            </w:pPr>
            <w:r>
              <w:rPr>
                <w:rFonts w:hint="eastAsia" w:ascii="宋体" w:hAnsi="宋体" w:cs="仿宋_GB2312"/>
                <w:kern w:val="0"/>
                <w:szCs w:val="21"/>
              </w:rPr>
              <w:t>满意度</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应有顾客满意度调查记录及质量回访记录，有统计分析及改正措施。</w:t>
            </w:r>
          </w:p>
        </w:tc>
        <w:tc>
          <w:tcPr>
            <w:tcW w:w="4248" w:type="dxa"/>
            <w:gridSpan w:val="2"/>
            <w:vAlign w:val="center"/>
          </w:tcPr>
          <w:p>
            <w:pPr>
              <w:widowControl/>
              <w:jc w:val="left"/>
              <w:rPr>
                <w:rFonts w:ascii="宋体" w:cs="仿宋_GB2312"/>
                <w:kern w:val="0"/>
                <w:szCs w:val="21"/>
              </w:rPr>
            </w:pPr>
            <w:r>
              <w:rPr>
                <w:rFonts w:hint="eastAsia" w:ascii="宋体" w:hAnsi="宋体" w:cs="仿宋_GB2312"/>
                <w:color w:val="000000"/>
                <w:szCs w:val="21"/>
              </w:rPr>
              <w:t>查看顾客满意度调查及质量回访相关记录。</w:t>
            </w:r>
            <w:r>
              <w:rPr>
                <w:rFonts w:hint="eastAsia" w:ascii="宋体" w:hAnsi="宋体" w:cs="仿宋_GB2312"/>
                <w:color w:val="000000"/>
                <w:kern w:val="0"/>
                <w:szCs w:val="21"/>
              </w:rPr>
              <w:t>原因分析和整改措施均以文字依据为准。对不满意项无整改措施的缺</w:t>
            </w:r>
            <w:r>
              <w:rPr>
                <w:rFonts w:ascii="宋体" w:hAnsi="宋体" w:cs="仿宋_GB2312"/>
                <w:color w:val="000000"/>
                <w:kern w:val="0"/>
                <w:szCs w:val="21"/>
              </w:rPr>
              <w:t>1</w:t>
            </w:r>
            <w:r>
              <w:rPr>
                <w:rFonts w:hint="eastAsia" w:ascii="宋体" w:hAnsi="宋体" w:cs="仿宋_GB2312"/>
                <w:color w:val="000000"/>
                <w:kern w:val="0"/>
                <w:szCs w:val="21"/>
              </w:rPr>
              <w:t>项扣</w:t>
            </w:r>
            <w:r>
              <w:rPr>
                <w:rFonts w:ascii="宋体" w:hAnsi="宋体" w:cs="仿宋_GB2312"/>
                <w:color w:val="000000"/>
                <w:kern w:val="0"/>
                <w:szCs w:val="21"/>
              </w:rPr>
              <w:t>2</w:t>
            </w:r>
            <w:r>
              <w:rPr>
                <w:rFonts w:hint="eastAsia" w:ascii="宋体" w:hAnsi="宋体" w:cs="仿宋_GB2312"/>
                <w:color w:val="000000"/>
                <w:kern w:val="0"/>
                <w:szCs w:val="21"/>
              </w:rPr>
              <w:t>分；有措施无执行文字依据的每项扣</w:t>
            </w:r>
            <w:r>
              <w:rPr>
                <w:rFonts w:ascii="宋体" w:hAnsi="宋体" w:cs="仿宋_GB2312"/>
                <w:color w:val="000000"/>
                <w:kern w:val="0"/>
                <w:szCs w:val="21"/>
              </w:rPr>
              <w:t>2</w:t>
            </w:r>
            <w:r>
              <w:rPr>
                <w:rFonts w:hint="eastAsia" w:ascii="宋体" w:hAnsi="宋体" w:cs="仿宋_GB2312"/>
                <w:color w:val="000000"/>
                <w:kern w:val="0"/>
                <w:szCs w:val="21"/>
              </w:rPr>
              <w:t>分，扣完为止。</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134" w:type="dxa"/>
            <w:vMerge w:val="continue"/>
            <w:vAlign w:val="center"/>
          </w:tcPr>
          <w:p>
            <w:pPr>
              <w:jc w:val="center"/>
              <w:rPr>
                <w:rFonts w:ascii="宋体" w:cs="仿宋_GB2312"/>
                <w:kern w:val="0"/>
                <w:szCs w:val="21"/>
              </w:rPr>
            </w:pPr>
          </w:p>
        </w:tc>
        <w:tc>
          <w:tcPr>
            <w:tcW w:w="1075" w:type="dxa"/>
            <w:vMerge w:val="restart"/>
            <w:vAlign w:val="center"/>
          </w:tcPr>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center"/>
              <w:rPr>
                <w:rFonts w:ascii="宋体" w:cs="仿宋_GB2312"/>
                <w:kern w:val="0"/>
                <w:szCs w:val="21"/>
              </w:rPr>
            </w:pPr>
          </w:p>
          <w:p>
            <w:pPr>
              <w:jc w:val="both"/>
              <w:rPr>
                <w:rFonts w:ascii="宋体" w:cs="仿宋_GB2312"/>
                <w:kern w:val="0"/>
                <w:szCs w:val="21"/>
              </w:rPr>
            </w:pPr>
          </w:p>
          <w:p>
            <w:pPr>
              <w:jc w:val="center"/>
              <w:rPr>
                <w:rFonts w:ascii="宋体" w:cs="仿宋_GB2312"/>
                <w:kern w:val="0"/>
                <w:szCs w:val="21"/>
              </w:rPr>
            </w:pPr>
            <w:r>
              <w:rPr>
                <w:rFonts w:ascii="宋体" w:hAnsi="宋体" w:cs="仿宋_GB2312"/>
                <w:kern w:val="0"/>
                <w:szCs w:val="21"/>
              </w:rPr>
              <w:t xml:space="preserve">2.3      </w:t>
            </w:r>
            <w:r>
              <w:rPr>
                <w:rFonts w:hint="eastAsia" w:ascii="宋体" w:hAnsi="宋体" w:cs="仿宋_GB2312"/>
                <w:kern w:val="0"/>
                <w:szCs w:val="21"/>
              </w:rPr>
              <w:t>诚信</w:t>
            </w:r>
          </w:p>
          <w:p>
            <w:pPr>
              <w:jc w:val="center"/>
              <w:rPr>
                <w:rFonts w:ascii="宋体" w:cs="仿宋_GB2312"/>
                <w:kern w:val="0"/>
                <w:szCs w:val="21"/>
              </w:rPr>
            </w:pPr>
            <w:r>
              <w:rPr>
                <w:rFonts w:hint="eastAsia" w:ascii="宋体" w:hAnsi="宋体" w:cs="仿宋_GB2312"/>
                <w:kern w:val="0"/>
                <w:szCs w:val="21"/>
              </w:rPr>
              <w:t>经营</w:t>
            </w:r>
          </w:p>
          <w:p>
            <w:pPr>
              <w:jc w:val="center"/>
              <w:rPr>
                <w:rFonts w:ascii="宋体" w:cs="仿宋_GB2312"/>
                <w:kern w:val="0"/>
                <w:szCs w:val="21"/>
              </w:rPr>
            </w:pPr>
            <w:r>
              <w:rPr>
                <w:rFonts w:ascii="宋体" w:hAnsi="宋体" w:cs="仿宋_GB2312"/>
                <w:kern w:val="0"/>
                <w:szCs w:val="21"/>
              </w:rPr>
              <w:t>(</w:t>
            </w:r>
            <w:r>
              <w:rPr>
                <w:rFonts w:hint="eastAsia" w:ascii="宋体" w:hAnsi="宋体" w:cs="仿宋_GB2312"/>
                <w:kern w:val="0"/>
                <w:szCs w:val="21"/>
                <w:lang w:val="en-US" w:eastAsia="zh-CN"/>
              </w:rPr>
              <w:t>60</w:t>
            </w:r>
            <w:r>
              <w:rPr>
                <w:rFonts w:hint="eastAsia" w:ascii="宋体" w:hAnsi="宋体" w:cs="仿宋_GB2312"/>
                <w:kern w:val="0"/>
                <w:szCs w:val="21"/>
              </w:rPr>
              <w:t>分</w:t>
            </w:r>
            <w:r>
              <w:rPr>
                <w:rFonts w:ascii="宋体" w:hAnsi="宋体" w:cs="仿宋_GB2312"/>
                <w:kern w:val="0"/>
                <w:szCs w:val="21"/>
              </w:rPr>
              <w:t>)</w:t>
            </w: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2.3.1</w:t>
            </w:r>
          </w:p>
          <w:p>
            <w:pPr>
              <w:widowControl/>
              <w:jc w:val="center"/>
              <w:rPr>
                <w:rFonts w:ascii="宋体" w:cs="仿宋_GB2312"/>
                <w:kern w:val="0"/>
                <w:szCs w:val="21"/>
              </w:rPr>
            </w:pPr>
            <w:r>
              <w:rPr>
                <w:rFonts w:hint="eastAsia" w:ascii="宋体" w:hAnsi="宋体" w:cs="仿宋_GB2312"/>
                <w:kern w:val="0"/>
                <w:szCs w:val="21"/>
              </w:rPr>
              <w:t>诚信教育</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开展诚信教育，应有教育活动记录。</w:t>
            </w:r>
          </w:p>
        </w:tc>
        <w:tc>
          <w:tcPr>
            <w:tcW w:w="4248" w:type="dxa"/>
            <w:gridSpan w:val="2"/>
            <w:vAlign w:val="center"/>
          </w:tcPr>
          <w:p>
            <w:pPr>
              <w:widowControl/>
              <w:jc w:val="left"/>
              <w:rPr>
                <w:rFonts w:ascii="宋体" w:cs="仿宋_GB2312"/>
                <w:kern w:val="0"/>
                <w:szCs w:val="21"/>
              </w:rPr>
            </w:pPr>
            <w:r>
              <w:rPr>
                <w:rFonts w:hint="eastAsia" w:ascii="宋体" w:hAnsi="宋体" w:cs="仿宋_GB2312"/>
                <w:szCs w:val="21"/>
              </w:rPr>
              <w:t>查看</w:t>
            </w:r>
            <w:r>
              <w:rPr>
                <w:rFonts w:hint="eastAsia" w:ascii="宋体" w:hAnsi="宋体" w:cs="仿宋_GB2312"/>
                <w:kern w:val="0"/>
                <w:szCs w:val="21"/>
              </w:rPr>
              <w:t>企业活动记录（签到表、具体活动方案、现场照片、培训内容、培训对象），半年不少于一次，无记录不得分。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2.3.2</w:t>
            </w:r>
          </w:p>
          <w:p>
            <w:pPr>
              <w:widowControl/>
              <w:jc w:val="center"/>
              <w:rPr>
                <w:rFonts w:ascii="宋体" w:cs="仿宋_GB2312"/>
                <w:kern w:val="0"/>
                <w:szCs w:val="21"/>
              </w:rPr>
            </w:pPr>
            <w:r>
              <w:rPr>
                <w:rFonts w:hint="eastAsia" w:ascii="宋体" w:hAnsi="宋体" w:cs="仿宋_GB2312"/>
                <w:kern w:val="0"/>
                <w:szCs w:val="21"/>
              </w:rPr>
              <w:t>依法经营</w:t>
            </w:r>
          </w:p>
        </w:tc>
        <w:tc>
          <w:tcPr>
            <w:tcW w:w="5014" w:type="dxa"/>
            <w:gridSpan w:val="2"/>
            <w:vAlign w:val="center"/>
          </w:tcPr>
          <w:p>
            <w:pPr>
              <w:widowControl/>
              <w:jc w:val="left"/>
              <w:rPr>
                <w:rFonts w:ascii="宋体" w:cs="仿宋_GB2312"/>
                <w:color w:val="FF0000"/>
                <w:kern w:val="0"/>
                <w:szCs w:val="21"/>
                <w:shd w:val="clear" w:color="auto" w:fill="auto"/>
              </w:rPr>
            </w:pPr>
            <w:r>
              <w:rPr>
                <w:rFonts w:hint="eastAsia" w:ascii="宋体" w:hAnsi="宋体" w:cs="仿宋_GB2312"/>
                <w:color w:val="auto"/>
                <w:kern w:val="0"/>
                <w:szCs w:val="21"/>
                <w:shd w:val="clear" w:color="auto" w:fill="auto"/>
                <w:lang w:val="en-US" w:eastAsia="zh-CN"/>
              </w:rPr>
              <w:t>企业应在行政许可范围内依法开展经营活动，不得有违法挂靠经营行为。</w:t>
            </w:r>
          </w:p>
        </w:tc>
        <w:tc>
          <w:tcPr>
            <w:tcW w:w="4248" w:type="dxa"/>
            <w:gridSpan w:val="2"/>
            <w:vAlign w:val="center"/>
          </w:tcPr>
          <w:p>
            <w:pPr>
              <w:widowControl/>
              <w:jc w:val="left"/>
              <w:rPr>
                <w:rFonts w:ascii="宋体" w:cs="仿宋_GB2312"/>
                <w:color w:val="auto"/>
                <w:szCs w:val="21"/>
                <w:shd w:val="clear" w:color="auto" w:fill="auto"/>
              </w:rPr>
            </w:pPr>
            <w:r>
              <w:rPr>
                <w:rFonts w:hint="eastAsia" w:ascii="宋体" w:hAnsi="宋体" w:cs="仿宋_GB2312"/>
                <w:color w:val="auto"/>
                <w:kern w:val="0"/>
                <w:szCs w:val="21"/>
                <w:shd w:val="clear" w:color="auto" w:fill="auto"/>
                <w:lang w:val="en-US" w:eastAsia="zh-CN"/>
              </w:rPr>
              <w:t>查看销售台账，随机抽查电脑系统生产原始数据，无销售台账扣 5 分，无电脑系统生产数据或电脑系统生产量少于销售量不得分。</w:t>
            </w:r>
          </w:p>
        </w:tc>
        <w:tc>
          <w:tcPr>
            <w:tcW w:w="874" w:type="dxa"/>
            <w:vAlign w:val="center"/>
          </w:tcPr>
          <w:p>
            <w:pPr>
              <w:widowControl/>
              <w:jc w:val="center"/>
              <w:rPr>
                <w:rFonts w:ascii="宋体" w:cs="仿宋_GB2312"/>
                <w:color w:val="auto"/>
                <w:kern w:val="0"/>
                <w:szCs w:val="21"/>
              </w:rPr>
            </w:pPr>
            <w:r>
              <w:rPr>
                <w:rFonts w:ascii="宋体" w:cs="仿宋_GB2312"/>
                <w:color w:val="auto"/>
                <w:kern w:val="0"/>
                <w:szCs w:val="21"/>
              </w:rPr>
              <w:t>10</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2.3.3</w:t>
            </w:r>
          </w:p>
          <w:p>
            <w:pPr>
              <w:widowControl/>
              <w:jc w:val="center"/>
              <w:rPr>
                <w:rFonts w:ascii="宋体" w:cs="仿宋_GB2312"/>
                <w:kern w:val="0"/>
                <w:szCs w:val="21"/>
              </w:rPr>
            </w:pPr>
            <w:r>
              <w:rPr>
                <w:rFonts w:hint="eastAsia" w:ascii="宋体" w:hAnsi="宋体" w:cs="仿宋_GB2312"/>
                <w:kern w:val="0"/>
                <w:szCs w:val="21"/>
              </w:rPr>
              <w:t>依法纳税</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企业应依法纳税。</w:t>
            </w:r>
          </w:p>
        </w:tc>
        <w:tc>
          <w:tcPr>
            <w:tcW w:w="4248" w:type="dxa"/>
            <w:gridSpan w:val="2"/>
            <w:vAlign w:val="center"/>
          </w:tcPr>
          <w:p>
            <w:pPr>
              <w:widowControl/>
              <w:jc w:val="left"/>
              <w:rPr>
                <w:rFonts w:ascii="宋体" w:cs="仿宋_GB2312"/>
                <w:kern w:val="0"/>
                <w:szCs w:val="21"/>
              </w:rPr>
            </w:pPr>
            <w:r>
              <w:rPr>
                <w:rFonts w:hint="eastAsia" w:ascii="宋体" w:hAnsi="宋体" w:cs="仿宋_GB2312"/>
                <w:color w:val="auto"/>
                <w:szCs w:val="21"/>
              </w:rPr>
              <w:t>查看一年内企业纳税统计表</w:t>
            </w:r>
            <w:r>
              <w:rPr>
                <w:rFonts w:hint="eastAsia" w:ascii="宋体" w:hAnsi="宋体" w:cs="仿宋_GB2312"/>
                <w:color w:val="auto"/>
                <w:szCs w:val="21"/>
                <w:lang w:eastAsia="zh-CN"/>
              </w:rPr>
              <w:t>或纳税证明</w:t>
            </w:r>
            <w:r>
              <w:rPr>
                <w:rFonts w:hint="eastAsia" w:ascii="宋体" w:hAnsi="宋体" w:cs="仿宋_GB2312"/>
                <w:color w:val="auto"/>
                <w:kern w:val="0"/>
                <w:szCs w:val="21"/>
              </w:rPr>
              <w:t>，无统计表</w:t>
            </w:r>
            <w:r>
              <w:rPr>
                <w:rFonts w:hint="eastAsia" w:ascii="宋体" w:hAnsi="宋体" w:cs="仿宋_GB2312"/>
                <w:color w:val="auto"/>
                <w:kern w:val="0"/>
                <w:szCs w:val="21"/>
                <w:lang w:eastAsia="zh-CN"/>
              </w:rPr>
              <w:t>或证明</w:t>
            </w:r>
            <w:r>
              <w:rPr>
                <w:rFonts w:hint="eastAsia" w:ascii="宋体" w:hAnsi="宋体" w:cs="仿宋_GB2312"/>
                <w:color w:val="auto"/>
                <w:kern w:val="0"/>
                <w:szCs w:val="21"/>
              </w:rPr>
              <w:t>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jc w:val="center"/>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2.3.4</w:t>
            </w:r>
          </w:p>
          <w:p>
            <w:pPr>
              <w:widowControl/>
              <w:jc w:val="center"/>
              <w:rPr>
                <w:rFonts w:ascii="宋体" w:cs="仿宋_GB2312"/>
                <w:kern w:val="0"/>
                <w:szCs w:val="21"/>
              </w:rPr>
            </w:pPr>
            <w:r>
              <w:rPr>
                <w:rFonts w:hint="eastAsia" w:ascii="宋体" w:hAnsi="宋体" w:cs="仿宋_GB2312"/>
                <w:kern w:val="0"/>
                <w:szCs w:val="21"/>
              </w:rPr>
              <w:t>职工工资发放、</w:t>
            </w:r>
          </w:p>
          <w:p>
            <w:pPr>
              <w:widowControl/>
              <w:jc w:val="both"/>
              <w:rPr>
                <w:rFonts w:ascii="宋体" w:cs="仿宋_GB2312"/>
                <w:kern w:val="0"/>
                <w:szCs w:val="21"/>
              </w:rPr>
            </w:pPr>
            <w:r>
              <w:rPr>
                <w:rFonts w:hint="eastAsia" w:ascii="宋体" w:hAnsi="宋体" w:cs="仿宋_GB2312"/>
                <w:kern w:val="0"/>
                <w:szCs w:val="21"/>
              </w:rPr>
              <w:t>社会保险</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按劳动合同发放职工工资，依法为在岗职工购买社会保险。</w:t>
            </w:r>
          </w:p>
        </w:tc>
        <w:tc>
          <w:tcPr>
            <w:tcW w:w="4248" w:type="dxa"/>
            <w:gridSpan w:val="2"/>
            <w:vAlign w:val="center"/>
          </w:tcPr>
          <w:p>
            <w:pPr>
              <w:widowControl/>
              <w:jc w:val="left"/>
              <w:rPr>
                <w:rFonts w:ascii="宋体" w:cs="仿宋_GB2312"/>
                <w:kern w:val="0"/>
                <w:szCs w:val="21"/>
              </w:rPr>
            </w:pPr>
            <w:r>
              <w:rPr>
                <w:rFonts w:hint="eastAsia" w:ascii="宋体" w:hAnsi="宋体" w:cs="仿宋_GB2312"/>
                <w:kern w:val="0"/>
                <w:szCs w:val="21"/>
              </w:rPr>
              <w:t>查看员工花名册和工资发放明细表，无员工花名册和工资发放明细表的扣</w:t>
            </w:r>
            <w:r>
              <w:rPr>
                <w:rFonts w:ascii="宋体" w:hAnsi="宋体" w:cs="仿宋_GB2312"/>
                <w:kern w:val="0"/>
                <w:szCs w:val="21"/>
              </w:rPr>
              <w:t>2</w:t>
            </w:r>
            <w:r>
              <w:rPr>
                <w:rFonts w:hint="eastAsia" w:ascii="宋体" w:hAnsi="宋体" w:cs="仿宋_GB2312"/>
                <w:kern w:val="0"/>
                <w:szCs w:val="21"/>
              </w:rPr>
              <w:t>分；恶意拖欠职工工资不得分；工资单所对应人员的社保单，发现少</w:t>
            </w:r>
            <w:r>
              <w:rPr>
                <w:rFonts w:ascii="宋体" w:hAnsi="宋体" w:cs="仿宋_GB2312"/>
                <w:kern w:val="0"/>
                <w:szCs w:val="21"/>
              </w:rPr>
              <w:t>1</w:t>
            </w:r>
            <w:r>
              <w:rPr>
                <w:rFonts w:hint="eastAsia" w:ascii="宋体" w:hAnsi="宋体" w:cs="仿宋_GB2312"/>
                <w:kern w:val="0"/>
                <w:szCs w:val="21"/>
              </w:rPr>
              <w:t>人扣</w:t>
            </w:r>
            <w:r>
              <w:rPr>
                <w:rFonts w:ascii="宋体" w:hAnsi="宋体" w:cs="仿宋_GB2312"/>
                <w:kern w:val="0"/>
                <w:szCs w:val="21"/>
              </w:rPr>
              <w:t>1</w:t>
            </w:r>
            <w:r>
              <w:rPr>
                <w:rFonts w:hint="eastAsia" w:ascii="宋体" w:hAnsi="宋体" w:cs="仿宋_GB2312"/>
                <w:kern w:val="0"/>
                <w:szCs w:val="21"/>
              </w:rPr>
              <w:t>分，扣完为止。</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widowControl/>
              <w:jc w:val="center"/>
              <w:rPr>
                <w:rFonts w:ascii="宋体" w:cs="仿宋_GB2312"/>
                <w:kern w:val="0"/>
                <w:szCs w:val="21"/>
              </w:rPr>
            </w:pPr>
          </w:p>
        </w:tc>
        <w:tc>
          <w:tcPr>
            <w:tcW w:w="1170" w:type="dxa"/>
            <w:vMerge w:val="restart"/>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center"/>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2.3.5</w:t>
            </w:r>
          </w:p>
          <w:p>
            <w:pPr>
              <w:widowControl/>
              <w:jc w:val="center"/>
              <w:rPr>
                <w:rFonts w:ascii="宋体" w:cs="仿宋_GB2312"/>
                <w:kern w:val="0"/>
                <w:szCs w:val="21"/>
              </w:rPr>
            </w:pPr>
            <w:r>
              <w:rPr>
                <w:rFonts w:hint="eastAsia" w:ascii="宋体" w:hAnsi="宋体" w:cs="仿宋_GB2312"/>
                <w:kern w:val="0"/>
                <w:szCs w:val="21"/>
              </w:rPr>
              <w:t>通报批评、群</w:t>
            </w:r>
          </w:p>
          <w:p>
            <w:pPr>
              <w:widowControl/>
              <w:jc w:val="center"/>
              <w:rPr>
                <w:rFonts w:ascii="宋体" w:cs="仿宋_GB2312"/>
                <w:kern w:val="0"/>
                <w:szCs w:val="21"/>
              </w:rPr>
            </w:pPr>
            <w:r>
              <w:rPr>
                <w:rFonts w:hint="eastAsia" w:ascii="宋体" w:hAnsi="宋体" w:cs="仿宋_GB2312"/>
                <w:kern w:val="0"/>
                <w:szCs w:val="21"/>
              </w:rPr>
              <w:t>众举报</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受到省、市各相关职能部门和行业协会通报批评或有关部门及群众投诉、举报经核实的。</w:t>
            </w:r>
          </w:p>
        </w:tc>
        <w:tc>
          <w:tcPr>
            <w:tcW w:w="4248" w:type="dxa"/>
            <w:gridSpan w:val="2"/>
            <w:vAlign w:val="center"/>
          </w:tcPr>
          <w:p>
            <w:pPr>
              <w:widowControl/>
              <w:jc w:val="left"/>
              <w:rPr>
                <w:rFonts w:ascii="宋体" w:cs="仿宋_GB2312"/>
                <w:kern w:val="0"/>
                <w:szCs w:val="21"/>
              </w:rPr>
            </w:pPr>
            <w:r>
              <w:rPr>
                <w:rFonts w:hint="eastAsia" w:ascii="宋体" w:hAnsi="宋体" w:cs="仿宋_GB2312"/>
                <w:kern w:val="0"/>
                <w:szCs w:val="21"/>
              </w:rPr>
              <w:t>出现一次扣</w:t>
            </w:r>
            <w:r>
              <w:rPr>
                <w:rFonts w:ascii="宋体" w:hAnsi="宋体" w:cs="仿宋_GB2312"/>
                <w:kern w:val="0"/>
                <w:szCs w:val="21"/>
              </w:rPr>
              <w:t>5</w:t>
            </w:r>
            <w:r>
              <w:rPr>
                <w:rFonts w:hint="eastAsia" w:ascii="宋体" w:hAnsi="宋体" w:cs="仿宋_GB2312"/>
                <w:kern w:val="0"/>
                <w:szCs w:val="21"/>
              </w:rPr>
              <w:t>分，扣完为止。</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iCs/>
                <w:kern w:val="0"/>
                <w:szCs w:val="21"/>
              </w:rPr>
            </w:pPr>
            <w:r>
              <w:rPr>
                <w:rFonts w:ascii="宋体" w:hAnsi="宋体" w:cs="仿宋_GB2312"/>
                <w:iCs/>
                <w:kern w:val="0"/>
                <w:szCs w:val="21"/>
              </w:rPr>
              <w:t>2.3.6</w:t>
            </w:r>
          </w:p>
          <w:p>
            <w:pPr>
              <w:widowControl/>
              <w:jc w:val="center"/>
              <w:rPr>
                <w:rFonts w:ascii="宋体" w:cs="仿宋_GB2312"/>
                <w:iCs/>
                <w:kern w:val="0"/>
                <w:szCs w:val="21"/>
              </w:rPr>
            </w:pPr>
            <w:r>
              <w:rPr>
                <w:rFonts w:hint="eastAsia" w:ascii="宋体" w:hAnsi="宋体" w:cs="仿宋_GB2312"/>
                <w:iCs/>
                <w:kern w:val="0"/>
                <w:szCs w:val="21"/>
              </w:rPr>
              <w:t>产品质量</w:t>
            </w:r>
          </w:p>
          <w:p>
            <w:pPr>
              <w:widowControl/>
              <w:jc w:val="center"/>
              <w:rPr>
                <w:rFonts w:ascii="宋体" w:cs="仿宋_GB2312"/>
                <w:kern w:val="0"/>
                <w:szCs w:val="21"/>
              </w:rPr>
            </w:pPr>
            <w:r>
              <w:rPr>
                <w:rFonts w:hint="eastAsia" w:ascii="宋体" w:hAnsi="宋体" w:cs="仿宋_GB2312"/>
                <w:iCs/>
                <w:kern w:val="0"/>
                <w:szCs w:val="21"/>
              </w:rPr>
              <w:t>和安全责任事故</w:t>
            </w:r>
          </w:p>
        </w:tc>
        <w:tc>
          <w:tcPr>
            <w:tcW w:w="5014" w:type="dxa"/>
            <w:gridSpan w:val="2"/>
            <w:vAlign w:val="center"/>
          </w:tcPr>
          <w:p>
            <w:pPr>
              <w:jc w:val="left"/>
              <w:rPr>
                <w:rFonts w:ascii="宋体" w:cs="仿宋_GB2312"/>
                <w:kern w:val="0"/>
                <w:szCs w:val="21"/>
              </w:rPr>
            </w:pPr>
            <w:r>
              <w:rPr>
                <w:rFonts w:hint="eastAsia" w:ascii="宋体" w:hAnsi="宋体" w:cs="仿宋_GB2312"/>
                <w:iCs/>
                <w:kern w:val="0"/>
                <w:szCs w:val="21"/>
              </w:rPr>
              <w:t>一年内无重大安全生产和</w:t>
            </w:r>
            <w:r>
              <w:rPr>
                <w:rFonts w:hint="eastAsia" w:ascii="宋体" w:hAnsi="宋体" w:cs="仿宋_GB2312"/>
                <w:iCs/>
                <w:color w:val="000000"/>
                <w:kern w:val="0"/>
                <w:szCs w:val="21"/>
              </w:rPr>
              <w:t>交通</w:t>
            </w:r>
            <w:r>
              <w:rPr>
                <w:rFonts w:hint="eastAsia" w:ascii="宋体" w:hAnsi="宋体" w:cs="仿宋_GB2312"/>
                <w:iCs/>
                <w:kern w:val="0"/>
                <w:szCs w:val="21"/>
              </w:rPr>
              <w:t>责任事故、无因产品质量导致工程质量重大事故。</w:t>
            </w:r>
          </w:p>
        </w:tc>
        <w:tc>
          <w:tcPr>
            <w:tcW w:w="4248" w:type="dxa"/>
            <w:gridSpan w:val="2"/>
            <w:vAlign w:val="center"/>
          </w:tcPr>
          <w:p>
            <w:pPr>
              <w:jc w:val="left"/>
              <w:rPr>
                <w:rFonts w:ascii="宋体" w:cs="仿宋_GB2312"/>
                <w:szCs w:val="21"/>
              </w:rPr>
            </w:pPr>
            <w:r>
              <w:rPr>
                <w:rFonts w:hint="eastAsia" w:ascii="宋体" w:hAnsi="宋体" w:cs="仿宋_GB2312"/>
                <w:szCs w:val="21"/>
              </w:rPr>
              <w:t>以省、市行业主管部门通报文件为准。</w:t>
            </w:r>
          </w:p>
        </w:tc>
        <w:tc>
          <w:tcPr>
            <w:tcW w:w="874" w:type="dxa"/>
            <w:vAlign w:val="center"/>
          </w:tcPr>
          <w:p>
            <w:pPr>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kern w:val="0"/>
                <w:szCs w:val="21"/>
              </w:rPr>
            </w:pPr>
            <w:r>
              <w:rPr>
                <w:rFonts w:ascii="宋体" w:hAnsi="宋体" w:cs="仿宋_GB2312"/>
                <w:kern w:val="0"/>
                <w:szCs w:val="21"/>
              </w:rPr>
              <w:t>2.3.7</w:t>
            </w:r>
          </w:p>
          <w:p>
            <w:pPr>
              <w:widowControl/>
              <w:jc w:val="center"/>
              <w:rPr>
                <w:rFonts w:ascii="宋体" w:cs="仿宋_GB2312"/>
                <w:kern w:val="0"/>
                <w:szCs w:val="21"/>
              </w:rPr>
            </w:pPr>
            <w:r>
              <w:rPr>
                <w:rFonts w:hint="eastAsia" w:ascii="宋体" w:hAnsi="宋体" w:cs="仿宋_GB2312"/>
                <w:kern w:val="0"/>
                <w:szCs w:val="21"/>
              </w:rPr>
              <w:t>统计报表</w:t>
            </w:r>
          </w:p>
        </w:tc>
        <w:tc>
          <w:tcPr>
            <w:tcW w:w="5014" w:type="dxa"/>
            <w:gridSpan w:val="2"/>
            <w:vAlign w:val="center"/>
          </w:tcPr>
          <w:p>
            <w:pPr>
              <w:widowControl/>
              <w:jc w:val="left"/>
              <w:rPr>
                <w:rFonts w:ascii="宋体" w:cs="仿宋_GB2312"/>
                <w:kern w:val="0"/>
                <w:szCs w:val="21"/>
              </w:rPr>
            </w:pPr>
            <w:r>
              <w:rPr>
                <w:rFonts w:hint="eastAsia" w:ascii="宋体" w:hAnsi="宋体" w:cs="仿宋_GB2312"/>
                <w:kern w:val="0"/>
                <w:szCs w:val="21"/>
              </w:rPr>
              <w:t>定期如实编写生产情况报表（月、季、年报）并及时上报行业主管机构或行业协会。</w:t>
            </w:r>
          </w:p>
        </w:tc>
        <w:tc>
          <w:tcPr>
            <w:tcW w:w="4248" w:type="dxa"/>
            <w:gridSpan w:val="2"/>
            <w:vAlign w:val="center"/>
          </w:tcPr>
          <w:p>
            <w:pPr>
              <w:widowControl/>
              <w:jc w:val="left"/>
              <w:rPr>
                <w:rFonts w:ascii="宋体" w:cs="仿宋_GB2312"/>
                <w:kern w:val="0"/>
                <w:szCs w:val="21"/>
              </w:rPr>
            </w:pPr>
            <w:r>
              <w:rPr>
                <w:rFonts w:hint="eastAsia" w:ascii="宋体" w:hAnsi="宋体" w:cs="仿宋_GB2312"/>
                <w:szCs w:val="21"/>
              </w:rPr>
              <w:t>查看报表和报出时间，报表和实际生产台账不符或虚报不得分。迟报或漏报</w:t>
            </w:r>
            <w:r>
              <w:rPr>
                <w:rFonts w:ascii="宋体" w:hAnsi="宋体" w:cs="仿宋_GB2312"/>
                <w:szCs w:val="21"/>
              </w:rPr>
              <w:t>1</w:t>
            </w:r>
            <w:r>
              <w:rPr>
                <w:rFonts w:hint="eastAsia" w:ascii="宋体" w:hAnsi="宋体" w:cs="仿宋_GB2312"/>
                <w:szCs w:val="21"/>
              </w:rPr>
              <w:t>次扣</w:t>
            </w:r>
            <w:r>
              <w:rPr>
                <w:rFonts w:ascii="宋体" w:hAnsi="宋体" w:cs="仿宋_GB2312"/>
                <w:szCs w:val="21"/>
              </w:rPr>
              <w:t>2</w:t>
            </w:r>
            <w:r>
              <w:rPr>
                <w:rFonts w:hint="eastAsia" w:ascii="宋体" w:hAnsi="宋体" w:cs="仿宋_GB2312"/>
                <w:szCs w:val="21"/>
              </w:rPr>
              <w:t>分，扣完为止，</w:t>
            </w:r>
            <w:r>
              <w:rPr>
                <w:rFonts w:hint="eastAsia" w:ascii="宋体" w:hAnsi="宋体" w:cs="仿宋_GB2312"/>
                <w:kern w:val="0"/>
                <w:szCs w:val="21"/>
              </w:rPr>
              <w:t>不上报不得分。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134" w:type="dxa"/>
            <w:vMerge w:val="continue"/>
            <w:vAlign w:val="center"/>
          </w:tcPr>
          <w:p>
            <w:pPr>
              <w:widowControl/>
              <w:jc w:val="center"/>
              <w:rPr>
                <w:rFonts w:ascii="宋体" w:cs="仿宋_GB2312"/>
                <w:kern w:val="0"/>
                <w:szCs w:val="21"/>
              </w:rPr>
            </w:pPr>
          </w:p>
        </w:tc>
        <w:tc>
          <w:tcPr>
            <w:tcW w:w="1075" w:type="dxa"/>
            <w:vMerge w:val="restart"/>
            <w:vAlign w:val="center"/>
          </w:tcPr>
          <w:p>
            <w:pPr>
              <w:widowControl/>
              <w:jc w:val="center"/>
              <w:rPr>
                <w:rFonts w:ascii="宋体" w:cs="仿宋_GB2312"/>
                <w:kern w:val="0"/>
                <w:szCs w:val="21"/>
              </w:rPr>
            </w:pPr>
            <w:r>
              <w:rPr>
                <w:rFonts w:ascii="宋体" w:hAnsi="宋体" w:cs="仿宋_GB2312"/>
                <w:kern w:val="0"/>
                <w:szCs w:val="21"/>
              </w:rPr>
              <w:t xml:space="preserve">2.4      </w:t>
            </w:r>
            <w:r>
              <w:rPr>
                <w:rFonts w:hint="eastAsia" w:ascii="宋体" w:hAnsi="宋体" w:cs="仿宋_GB2312"/>
                <w:kern w:val="0"/>
                <w:szCs w:val="21"/>
              </w:rPr>
              <w:t>行业</w:t>
            </w:r>
          </w:p>
          <w:p>
            <w:pPr>
              <w:widowControl/>
              <w:jc w:val="center"/>
              <w:rPr>
                <w:rFonts w:ascii="宋体" w:cs="仿宋_GB2312"/>
                <w:kern w:val="0"/>
                <w:szCs w:val="21"/>
              </w:rPr>
            </w:pPr>
            <w:r>
              <w:rPr>
                <w:rFonts w:hint="eastAsia" w:ascii="宋体" w:hAnsi="宋体" w:cs="仿宋_GB2312"/>
                <w:kern w:val="0"/>
                <w:szCs w:val="21"/>
              </w:rPr>
              <w:t>自律</w:t>
            </w:r>
            <w:r>
              <w:rPr>
                <w:rFonts w:ascii="宋体" w:hAnsi="宋体" w:cs="仿宋_GB2312"/>
                <w:kern w:val="0"/>
                <w:szCs w:val="21"/>
              </w:rPr>
              <w:t xml:space="preserve">     (</w:t>
            </w:r>
            <w:r>
              <w:rPr>
                <w:rFonts w:hint="eastAsia" w:ascii="宋体" w:hAnsi="宋体" w:cs="仿宋_GB2312"/>
                <w:kern w:val="0"/>
                <w:szCs w:val="21"/>
                <w:lang w:val="en-US" w:eastAsia="zh-CN"/>
              </w:rPr>
              <w:t>3</w:t>
            </w:r>
            <w:r>
              <w:rPr>
                <w:rFonts w:ascii="宋体" w:hAnsi="宋体" w:cs="仿宋_GB2312"/>
                <w:kern w:val="0"/>
                <w:szCs w:val="21"/>
              </w:rPr>
              <w:t>0</w:t>
            </w:r>
            <w:r>
              <w:rPr>
                <w:rFonts w:hint="eastAsia" w:ascii="宋体" w:hAnsi="宋体" w:cs="仿宋_GB2312"/>
                <w:kern w:val="0"/>
                <w:szCs w:val="21"/>
              </w:rPr>
              <w:t>分</w:t>
            </w:r>
            <w:r>
              <w:rPr>
                <w:rFonts w:ascii="宋体" w:hAnsi="宋体" w:cs="仿宋_GB2312"/>
                <w:kern w:val="0"/>
                <w:szCs w:val="21"/>
              </w:rPr>
              <w:t>)</w:t>
            </w:r>
          </w:p>
        </w:tc>
        <w:tc>
          <w:tcPr>
            <w:tcW w:w="1118" w:type="dxa"/>
            <w:gridSpan w:val="2"/>
            <w:vAlign w:val="center"/>
          </w:tcPr>
          <w:p>
            <w:pPr>
              <w:widowControl/>
              <w:jc w:val="center"/>
              <w:rPr>
                <w:rFonts w:ascii="宋体" w:cs="仿宋_GB2312"/>
                <w:iCs/>
                <w:kern w:val="0"/>
                <w:szCs w:val="21"/>
              </w:rPr>
            </w:pPr>
            <w:r>
              <w:rPr>
                <w:rFonts w:ascii="宋体" w:hAnsi="宋体" w:cs="仿宋_GB2312"/>
                <w:iCs/>
                <w:kern w:val="0"/>
                <w:szCs w:val="21"/>
              </w:rPr>
              <w:t>2.4.1</w:t>
            </w:r>
          </w:p>
          <w:p>
            <w:pPr>
              <w:widowControl/>
              <w:jc w:val="center"/>
              <w:rPr>
                <w:rFonts w:ascii="宋体" w:cs="仿宋_GB2312"/>
                <w:iCs/>
                <w:kern w:val="0"/>
                <w:szCs w:val="21"/>
              </w:rPr>
            </w:pPr>
            <w:r>
              <w:rPr>
                <w:rFonts w:hint="eastAsia" w:ascii="宋体" w:hAnsi="宋体" w:cs="仿宋_GB2312"/>
                <w:bCs/>
                <w:szCs w:val="21"/>
              </w:rPr>
              <w:t>合同备案</w:t>
            </w:r>
          </w:p>
        </w:tc>
        <w:tc>
          <w:tcPr>
            <w:tcW w:w="5014" w:type="dxa"/>
            <w:gridSpan w:val="2"/>
            <w:vAlign w:val="center"/>
          </w:tcPr>
          <w:p>
            <w:pPr>
              <w:widowControl/>
              <w:jc w:val="left"/>
              <w:rPr>
                <w:rFonts w:ascii="宋体" w:cs="仿宋_GB2312"/>
                <w:iCs/>
                <w:kern w:val="0"/>
                <w:szCs w:val="21"/>
              </w:rPr>
            </w:pPr>
            <w:r>
              <w:rPr>
                <w:rFonts w:hint="eastAsia" w:ascii="宋体" w:hAnsi="宋体" w:cs="仿宋_GB2312"/>
                <w:iCs/>
                <w:kern w:val="0"/>
                <w:szCs w:val="21"/>
              </w:rPr>
              <w:t>执行销售合同备案制度。</w:t>
            </w:r>
          </w:p>
        </w:tc>
        <w:tc>
          <w:tcPr>
            <w:tcW w:w="4248" w:type="dxa"/>
            <w:gridSpan w:val="2"/>
            <w:vAlign w:val="center"/>
          </w:tcPr>
          <w:p>
            <w:pPr>
              <w:widowControl/>
              <w:jc w:val="left"/>
              <w:rPr>
                <w:rFonts w:ascii="宋体" w:cs="仿宋_GB2312"/>
                <w:iCs/>
                <w:kern w:val="0"/>
                <w:szCs w:val="21"/>
              </w:rPr>
            </w:pPr>
            <w:r>
              <w:rPr>
                <w:rFonts w:hint="eastAsia" w:ascii="宋体" w:hAnsi="宋体" w:cs="仿宋_GB2312"/>
                <w:bCs/>
                <w:szCs w:val="21"/>
              </w:rPr>
              <w:t>依据行业协会提供企业合同备案登记表，合同备案不全扣</w:t>
            </w:r>
            <w:r>
              <w:rPr>
                <w:rFonts w:ascii="宋体" w:hAnsi="宋体" w:cs="仿宋_GB2312"/>
                <w:bCs/>
                <w:szCs w:val="21"/>
              </w:rPr>
              <w:t>10</w:t>
            </w:r>
            <w:r>
              <w:rPr>
                <w:rFonts w:hint="eastAsia" w:ascii="宋体" w:hAnsi="宋体" w:cs="仿宋_GB2312"/>
                <w:bCs/>
                <w:szCs w:val="21"/>
              </w:rPr>
              <w:t>分，</w:t>
            </w:r>
            <w:r>
              <w:rPr>
                <w:rFonts w:hint="eastAsia" w:ascii="宋体" w:hAnsi="宋体" w:cs="仿宋_GB2312"/>
                <w:bCs/>
                <w:color w:val="000000"/>
                <w:szCs w:val="21"/>
              </w:rPr>
              <w:t>逾期备案扣</w:t>
            </w:r>
            <w:r>
              <w:rPr>
                <w:rFonts w:ascii="宋体" w:hAnsi="宋体" w:cs="仿宋_GB2312"/>
                <w:bCs/>
                <w:color w:val="000000"/>
                <w:szCs w:val="21"/>
              </w:rPr>
              <w:t>10</w:t>
            </w:r>
            <w:r>
              <w:rPr>
                <w:rFonts w:hint="eastAsia" w:ascii="宋体" w:hAnsi="宋体" w:cs="仿宋_GB2312"/>
                <w:bCs/>
                <w:color w:val="000000"/>
                <w:szCs w:val="21"/>
              </w:rPr>
              <w:t>分，</w:t>
            </w:r>
            <w:r>
              <w:rPr>
                <w:rFonts w:hint="eastAsia" w:ascii="宋体" w:hAnsi="宋体" w:cs="仿宋_GB2312"/>
                <w:bCs/>
                <w:szCs w:val="21"/>
              </w:rPr>
              <w:t>无备案不得分。</w:t>
            </w:r>
          </w:p>
        </w:tc>
        <w:tc>
          <w:tcPr>
            <w:tcW w:w="874" w:type="dxa"/>
            <w:vAlign w:val="center"/>
          </w:tcPr>
          <w:p>
            <w:pPr>
              <w:widowControl/>
              <w:jc w:val="center"/>
              <w:rPr>
                <w:rFonts w:hint="default" w:ascii="宋体" w:eastAsia="宋体" w:cs="仿宋_GB2312"/>
                <w:kern w:val="0"/>
                <w:szCs w:val="21"/>
                <w:lang w:val="en-US" w:eastAsia="zh-CN"/>
              </w:rPr>
            </w:pPr>
            <w:r>
              <w:rPr>
                <w:rFonts w:hint="eastAsia" w:ascii="宋体" w:hAnsi="宋体" w:cs="仿宋_GB2312"/>
                <w:kern w:val="0"/>
                <w:szCs w:val="21"/>
                <w:lang w:val="en-US" w:eastAsia="zh-CN"/>
              </w:rPr>
              <w:t>20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iCs/>
                <w:kern w:val="0"/>
                <w:szCs w:val="21"/>
              </w:rPr>
            </w:pPr>
            <w:r>
              <w:rPr>
                <w:rFonts w:ascii="宋体" w:hAnsi="宋体" w:cs="仿宋_GB2312"/>
                <w:iCs/>
                <w:kern w:val="0"/>
                <w:szCs w:val="21"/>
              </w:rPr>
              <w:t>2.4.2</w:t>
            </w:r>
          </w:p>
          <w:p>
            <w:pPr>
              <w:widowControl/>
              <w:jc w:val="center"/>
              <w:rPr>
                <w:rFonts w:ascii="宋体" w:cs="仿宋_GB2312"/>
                <w:iCs/>
                <w:kern w:val="0"/>
                <w:szCs w:val="21"/>
              </w:rPr>
            </w:pPr>
            <w:r>
              <w:rPr>
                <w:rFonts w:hint="eastAsia" w:ascii="宋体" w:hAnsi="宋体" w:cs="仿宋_GB2312"/>
                <w:iCs/>
                <w:kern w:val="0"/>
                <w:szCs w:val="21"/>
              </w:rPr>
              <w:t>公平竞争</w:t>
            </w:r>
          </w:p>
        </w:tc>
        <w:tc>
          <w:tcPr>
            <w:tcW w:w="5014" w:type="dxa"/>
            <w:gridSpan w:val="2"/>
            <w:vAlign w:val="center"/>
          </w:tcPr>
          <w:p>
            <w:pPr>
              <w:widowControl/>
              <w:jc w:val="left"/>
              <w:rPr>
                <w:rFonts w:ascii="宋体" w:cs="仿宋_GB2312"/>
                <w:iCs/>
                <w:kern w:val="0"/>
                <w:szCs w:val="21"/>
              </w:rPr>
            </w:pPr>
            <w:r>
              <w:rPr>
                <w:rFonts w:hint="eastAsia" w:ascii="宋体" w:hAnsi="宋体" w:cs="仿宋_GB2312"/>
                <w:iCs/>
                <w:kern w:val="0"/>
                <w:szCs w:val="21"/>
              </w:rPr>
              <w:t>严格执行行业自律公约。</w:t>
            </w:r>
          </w:p>
        </w:tc>
        <w:tc>
          <w:tcPr>
            <w:tcW w:w="4248" w:type="dxa"/>
            <w:gridSpan w:val="2"/>
            <w:vAlign w:val="center"/>
          </w:tcPr>
          <w:p>
            <w:pPr>
              <w:widowControl/>
              <w:jc w:val="left"/>
              <w:rPr>
                <w:rFonts w:ascii="宋体" w:cs="仿宋_GB2312"/>
                <w:szCs w:val="21"/>
              </w:rPr>
            </w:pPr>
            <w:r>
              <w:rPr>
                <w:rFonts w:hint="eastAsia" w:ascii="宋体" w:hAnsi="宋体" w:cs="仿宋_GB2312"/>
                <w:szCs w:val="21"/>
              </w:rPr>
              <w:t>依据行业协会提供证明材料判定，</w:t>
            </w:r>
            <w:r>
              <w:rPr>
                <w:rFonts w:hint="eastAsia" w:ascii="宋体" w:hAnsi="宋体" w:cs="仿宋_GB2312"/>
                <w:iCs/>
                <w:kern w:val="0"/>
                <w:szCs w:val="21"/>
              </w:rPr>
              <w:t>违反行业自律公约的不得分。</w:t>
            </w:r>
          </w:p>
        </w:tc>
        <w:tc>
          <w:tcPr>
            <w:tcW w:w="874" w:type="dxa"/>
            <w:vAlign w:val="center"/>
          </w:tcPr>
          <w:p>
            <w:pPr>
              <w:widowControl/>
              <w:jc w:val="center"/>
              <w:rPr>
                <w:rFonts w:hint="eastAsia" w:ascii="宋体" w:eastAsia="宋体" w:cs="仿宋_GB2312"/>
                <w:kern w:val="0"/>
                <w:szCs w:val="21"/>
                <w:lang w:eastAsia="zh-CN"/>
              </w:rPr>
            </w:pPr>
            <w:r>
              <w:rPr>
                <w:rFonts w:hint="eastAsia" w:ascii="宋体" w:hAnsi="宋体" w:cs="仿宋_GB2312"/>
                <w:kern w:val="0"/>
                <w:szCs w:val="21"/>
                <w:lang w:val="en-US" w:eastAsia="zh-CN"/>
              </w:rPr>
              <w:t>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134" w:type="dxa"/>
            <w:vMerge w:val="continue"/>
            <w:vAlign w:val="center"/>
          </w:tcPr>
          <w:p>
            <w:pPr>
              <w:widowControl/>
              <w:jc w:val="center"/>
              <w:rPr>
                <w:rFonts w:ascii="宋体" w:cs="仿宋_GB2312"/>
                <w:kern w:val="0"/>
                <w:szCs w:val="21"/>
              </w:rPr>
            </w:pPr>
          </w:p>
        </w:tc>
        <w:tc>
          <w:tcPr>
            <w:tcW w:w="1075" w:type="dxa"/>
            <w:vMerge w:val="continue"/>
            <w:vAlign w:val="center"/>
          </w:tcPr>
          <w:p>
            <w:pPr>
              <w:widowControl/>
              <w:jc w:val="left"/>
              <w:rPr>
                <w:rFonts w:ascii="宋体" w:cs="仿宋_GB2312"/>
                <w:kern w:val="0"/>
                <w:szCs w:val="21"/>
              </w:rPr>
            </w:pPr>
          </w:p>
        </w:tc>
        <w:tc>
          <w:tcPr>
            <w:tcW w:w="1118" w:type="dxa"/>
            <w:gridSpan w:val="2"/>
            <w:vAlign w:val="center"/>
          </w:tcPr>
          <w:p>
            <w:pPr>
              <w:widowControl/>
              <w:jc w:val="center"/>
              <w:rPr>
                <w:rFonts w:ascii="宋体" w:cs="仿宋_GB2312"/>
                <w:iCs/>
                <w:kern w:val="0"/>
                <w:szCs w:val="21"/>
              </w:rPr>
            </w:pPr>
            <w:r>
              <w:rPr>
                <w:rFonts w:ascii="宋体" w:hAnsi="宋体" w:cs="仿宋_GB2312"/>
                <w:iCs/>
                <w:kern w:val="0"/>
                <w:szCs w:val="21"/>
              </w:rPr>
              <w:t>2.4.3</w:t>
            </w:r>
          </w:p>
          <w:p>
            <w:pPr>
              <w:widowControl/>
              <w:jc w:val="center"/>
              <w:rPr>
                <w:rFonts w:ascii="宋体" w:cs="仿宋_GB2312"/>
                <w:iCs/>
                <w:kern w:val="0"/>
                <w:szCs w:val="21"/>
              </w:rPr>
            </w:pPr>
            <w:r>
              <w:rPr>
                <w:rFonts w:hint="eastAsia" w:ascii="宋体" w:hAnsi="宋体" w:cs="仿宋_GB2312"/>
                <w:iCs/>
                <w:kern w:val="0"/>
                <w:szCs w:val="21"/>
              </w:rPr>
              <w:t>会员义务</w:t>
            </w:r>
          </w:p>
        </w:tc>
        <w:tc>
          <w:tcPr>
            <w:tcW w:w="5014" w:type="dxa"/>
            <w:gridSpan w:val="2"/>
            <w:vAlign w:val="center"/>
          </w:tcPr>
          <w:p>
            <w:pPr>
              <w:widowControl/>
              <w:jc w:val="left"/>
              <w:rPr>
                <w:rFonts w:ascii="宋体" w:cs="仿宋_GB2312"/>
                <w:iCs/>
                <w:kern w:val="0"/>
                <w:szCs w:val="21"/>
              </w:rPr>
            </w:pPr>
            <w:r>
              <w:rPr>
                <w:rFonts w:hint="eastAsia" w:ascii="宋体" w:hAnsi="宋体" w:cs="仿宋_GB2312"/>
                <w:iCs/>
                <w:kern w:val="0"/>
                <w:szCs w:val="21"/>
              </w:rPr>
              <w:t>履行会员义务，积极参与行业活动，按期缴纳会费。</w:t>
            </w:r>
          </w:p>
        </w:tc>
        <w:tc>
          <w:tcPr>
            <w:tcW w:w="4248" w:type="dxa"/>
            <w:gridSpan w:val="2"/>
            <w:vAlign w:val="center"/>
          </w:tcPr>
          <w:p>
            <w:pPr>
              <w:widowControl/>
              <w:jc w:val="left"/>
              <w:rPr>
                <w:rFonts w:ascii="宋体" w:cs="仿宋_GB2312"/>
                <w:iCs/>
                <w:kern w:val="0"/>
                <w:szCs w:val="21"/>
              </w:rPr>
            </w:pPr>
            <w:r>
              <w:rPr>
                <w:rFonts w:hint="eastAsia" w:ascii="宋体" w:hAnsi="宋体" w:cs="仿宋_GB2312"/>
                <w:iCs/>
                <w:kern w:val="0"/>
                <w:szCs w:val="21"/>
              </w:rPr>
              <w:t>依据通知要求按期缴纳会员会费，欠缴会费不得分。</w:t>
            </w:r>
          </w:p>
        </w:tc>
        <w:tc>
          <w:tcPr>
            <w:tcW w:w="874" w:type="dxa"/>
            <w:vAlign w:val="center"/>
          </w:tcPr>
          <w:p>
            <w:pPr>
              <w:widowControl/>
              <w:jc w:val="center"/>
              <w:rPr>
                <w:rFonts w:hint="eastAsia" w:ascii="宋体" w:eastAsia="宋体" w:cs="仿宋_GB2312"/>
                <w:kern w:val="0"/>
                <w:szCs w:val="21"/>
                <w:lang w:eastAsia="zh-CN"/>
              </w:rPr>
            </w:pPr>
            <w:r>
              <w:rPr>
                <w:rFonts w:hint="eastAsia" w:ascii="宋体" w:hAnsi="宋体" w:cs="仿宋_GB2312"/>
                <w:kern w:val="0"/>
                <w:szCs w:val="21"/>
                <w:lang w:val="en-US" w:eastAsia="zh-CN"/>
              </w:rPr>
              <w:t>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134" w:type="dxa"/>
            <w:vMerge w:val="continue"/>
            <w:vAlign w:val="center"/>
          </w:tcPr>
          <w:p>
            <w:pPr>
              <w:widowControl/>
              <w:jc w:val="center"/>
              <w:rPr>
                <w:rFonts w:ascii="宋体" w:cs="仿宋_GB2312"/>
                <w:kern w:val="0"/>
                <w:szCs w:val="21"/>
              </w:rPr>
            </w:pPr>
          </w:p>
        </w:tc>
        <w:tc>
          <w:tcPr>
            <w:tcW w:w="11455" w:type="dxa"/>
            <w:gridSpan w:val="7"/>
            <w:vAlign w:val="center"/>
          </w:tcPr>
          <w:p>
            <w:pPr>
              <w:widowControl/>
              <w:jc w:val="center"/>
              <w:rPr>
                <w:rFonts w:ascii="宋体" w:cs="仿宋_GB2312"/>
                <w:b/>
                <w:bCs/>
                <w:kern w:val="0"/>
                <w:szCs w:val="21"/>
              </w:rPr>
            </w:pPr>
            <w:r>
              <w:rPr>
                <w:rFonts w:hint="eastAsia" w:ascii="宋体" w:hAnsi="宋体" w:cs="仿宋_GB2312"/>
                <w:b/>
                <w:bCs/>
                <w:kern w:val="0"/>
                <w:szCs w:val="21"/>
              </w:rPr>
              <w:t>分</w:t>
            </w:r>
            <w:r>
              <w:rPr>
                <w:rFonts w:ascii="宋体" w:hAnsi="宋体" w:cs="仿宋_GB2312"/>
                <w:b/>
                <w:bCs/>
                <w:kern w:val="0"/>
                <w:szCs w:val="21"/>
              </w:rPr>
              <w:t xml:space="preserve"> </w:t>
            </w:r>
            <w:r>
              <w:rPr>
                <w:rFonts w:hint="eastAsia" w:ascii="宋体" w:hAnsi="宋体" w:cs="仿宋_GB2312"/>
                <w:b/>
                <w:bCs/>
                <w:kern w:val="0"/>
                <w:szCs w:val="21"/>
              </w:rPr>
              <w:t>项</w:t>
            </w:r>
            <w:r>
              <w:rPr>
                <w:rFonts w:ascii="宋体" w:hAnsi="宋体" w:cs="仿宋_GB2312"/>
                <w:b/>
                <w:bCs/>
                <w:kern w:val="0"/>
                <w:szCs w:val="21"/>
              </w:rPr>
              <w:t xml:space="preserve"> </w:t>
            </w:r>
            <w:r>
              <w:rPr>
                <w:rFonts w:hint="eastAsia" w:ascii="宋体" w:hAnsi="宋体" w:cs="仿宋_GB2312"/>
                <w:b/>
                <w:bCs/>
                <w:kern w:val="0"/>
                <w:szCs w:val="21"/>
              </w:rPr>
              <w:t>评</w:t>
            </w:r>
            <w:r>
              <w:rPr>
                <w:rFonts w:ascii="宋体" w:hAnsi="宋体" w:cs="仿宋_GB2312"/>
                <w:b/>
                <w:bCs/>
                <w:kern w:val="0"/>
                <w:szCs w:val="21"/>
              </w:rPr>
              <w:t xml:space="preserve"> </w:t>
            </w:r>
            <w:r>
              <w:rPr>
                <w:rFonts w:hint="eastAsia" w:ascii="宋体" w:hAnsi="宋体" w:cs="仿宋_GB2312"/>
                <w:b/>
                <w:bCs/>
                <w:kern w:val="0"/>
                <w:szCs w:val="21"/>
              </w:rPr>
              <w:t>价</w:t>
            </w:r>
            <w:r>
              <w:rPr>
                <w:rFonts w:ascii="宋体" w:hAnsi="宋体" w:cs="仿宋_GB2312"/>
                <w:b/>
                <w:bCs/>
                <w:kern w:val="0"/>
                <w:szCs w:val="21"/>
              </w:rPr>
              <w:t xml:space="preserve"> </w:t>
            </w:r>
            <w:r>
              <w:rPr>
                <w:rFonts w:hint="eastAsia" w:ascii="宋体" w:hAnsi="宋体" w:cs="仿宋_GB2312"/>
                <w:b/>
                <w:bCs/>
                <w:kern w:val="0"/>
                <w:szCs w:val="21"/>
              </w:rPr>
              <w:t>总</w:t>
            </w:r>
            <w:r>
              <w:rPr>
                <w:rFonts w:ascii="宋体" w:hAnsi="宋体" w:cs="仿宋_GB2312"/>
                <w:b/>
                <w:bCs/>
                <w:kern w:val="0"/>
                <w:szCs w:val="21"/>
              </w:rPr>
              <w:t xml:space="preserve"> </w:t>
            </w:r>
            <w:r>
              <w:rPr>
                <w:rFonts w:hint="eastAsia" w:ascii="宋体" w:hAnsi="宋体" w:cs="仿宋_GB2312"/>
                <w:b/>
                <w:bCs/>
                <w:kern w:val="0"/>
                <w:szCs w:val="21"/>
              </w:rPr>
              <w:t>得</w:t>
            </w:r>
            <w:r>
              <w:rPr>
                <w:rFonts w:ascii="宋体" w:hAnsi="宋体" w:cs="仿宋_GB2312"/>
                <w:b/>
                <w:bCs/>
                <w:kern w:val="0"/>
                <w:szCs w:val="21"/>
              </w:rPr>
              <w:t xml:space="preserve"> </w:t>
            </w:r>
            <w:r>
              <w:rPr>
                <w:rFonts w:hint="eastAsia" w:ascii="宋体" w:hAnsi="宋体" w:cs="仿宋_GB2312"/>
                <w:b/>
                <w:bCs/>
                <w:kern w:val="0"/>
                <w:szCs w:val="21"/>
              </w:rPr>
              <w:t>分</w:t>
            </w:r>
          </w:p>
        </w:tc>
        <w:tc>
          <w:tcPr>
            <w:tcW w:w="874" w:type="dxa"/>
            <w:vAlign w:val="center"/>
          </w:tcPr>
          <w:p>
            <w:pPr>
              <w:widowControl/>
              <w:jc w:val="center"/>
              <w:rPr>
                <w:rFonts w:ascii="宋体" w:cs="仿宋_GB2312"/>
                <w:b/>
                <w:bCs/>
                <w:kern w:val="0"/>
                <w:szCs w:val="21"/>
              </w:rPr>
            </w:pPr>
            <w:r>
              <w:rPr>
                <w:rFonts w:ascii="宋体" w:hAnsi="宋体" w:cs="仿宋_GB2312"/>
                <w:b/>
                <w:bCs/>
                <w:kern w:val="0"/>
                <w:szCs w:val="21"/>
              </w:rPr>
              <w:t>130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34" w:type="dxa"/>
            <w:vMerge w:val="restart"/>
            <w:vAlign w:val="center"/>
          </w:tcPr>
          <w:p>
            <w:pPr>
              <w:widowControl/>
              <w:rPr>
                <w:rFonts w:ascii="宋体" w:cs="仿宋_GB2312"/>
                <w:kern w:val="0"/>
                <w:szCs w:val="21"/>
              </w:rPr>
            </w:pPr>
          </w:p>
          <w:p>
            <w:pPr>
              <w:widowControl/>
              <w:jc w:val="center"/>
              <w:rPr>
                <w:rFonts w:ascii="宋体" w:cs="仿宋_GB2312"/>
                <w:b/>
                <w:bCs/>
                <w:kern w:val="0"/>
                <w:szCs w:val="21"/>
              </w:rPr>
            </w:pPr>
          </w:p>
          <w:p>
            <w:pPr>
              <w:widowControl/>
              <w:jc w:val="center"/>
              <w:rPr>
                <w:rFonts w:ascii="宋体" w:cs="仿宋_GB2312"/>
                <w:b/>
                <w:bCs/>
                <w:kern w:val="0"/>
                <w:szCs w:val="21"/>
              </w:rPr>
            </w:pPr>
          </w:p>
          <w:p>
            <w:pPr>
              <w:widowControl/>
              <w:jc w:val="center"/>
              <w:rPr>
                <w:rFonts w:ascii="宋体" w:cs="仿宋_GB2312"/>
                <w:b/>
                <w:bCs/>
                <w:kern w:val="0"/>
                <w:szCs w:val="21"/>
              </w:rPr>
            </w:pPr>
          </w:p>
          <w:p>
            <w:pPr>
              <w:widowControl/>
              <w:jc w:val="center"/>
              <w:rPr>
                <w:rFonts w:ascii="宋体" w:cs="仿宋_GB2312"/>
                <w:b/>
                <w:bCs/>
                <w:kern w:val="0"/>
                <w:szCs w:val="21"/>
              </w:rPr>
            </w:pPr>
          </w:p>
          <w:p>
            <w:pPr>
              <w:widowControl/>
              <w:jc w:val="center"/>
              <w:rPr>
                <w:rFonts w:ascii="宋体" w:cs="仿宋_GB2312"/>
                <w:b/>
                <w:bCs/>
                <w:kern w:val="0"/>
                <w:szCs w:val="21"/>
              </w:rPr>
            </w:pPr>
            <w:r>
              <w:rPr>
                <w:rFonts w:ascii="宋体" w:hAnsi="宋体" w:cs="仿宋_GB2312"/>
                <w:b/>
                <w:bCs/>
                <w:kern w:val="0"/>
                <w:szCs w:val="21"/>
              </w:rPr>
              <w:t>3</w:t>
            </w:r>
          </w:p>
          <w:p>
            <w:pPr>
              <w:widowControl/>
              <w:jc w:val="center"/>
              <w:rPr>
                <w:rFonts w:ascii="宋体" w:cs="仿宋_GB2312"/>
                <w:kern w:val="0"/>
                <w:szCs w:val="21"/>
              </w:rPr>
            </w:pPr>
            <w:r>
              <w:rPr>
                <w:rFonts w:hint="eastAsia" w:ascii="宋体" w:hAnsi="宋体" w:cs="仿宋_GB2312"/>
                <w:b/>
                <w:bCs/>
                <w:kern w:val="0"/>
                <w:szCs w:val="21"/>
              </w:rPr>
              <w:t>人员与设备管理</w:t>
            </w:r>
            <w:r>
              <w:rPr>
                <w:rFonts w:ascii="宋体" w:hAnsi="宋体" w:cs="仿宋_GB2312"/>
                <w:b/>
                <w:bCs/>
                <w:kern w:val="0"/>
                <w:szCs w:val="21"/>
              </w:rPr>
              <w:t xml:space="preserve">    (70</w:t>
            </w:r>
            <w:r>
              <w:rPr>
                <w:rFonts w:hint="eastAsia" w:ascii="宋体" w:hAnsi="宋体" w:cs="仿宋_GB2312"/>
                <w:b/>
                <w:bCs/>
                <w:kern w:val="0"/>
                <w:szCs w:val="21"/>
              </w:rPr>
              <w:t>分</w:t>
            </w:r>
            <w:r>
              <w:rPr>
                <w:rFonts w:ascii="宋体" w:hAnsi="宋体" w:cs="仿宋_GB2312"/>
                <w:b/>
                <w:bCs/>
                <w:kern w:val="0"/>
                <w:szCs w:val="21"/>
              </w:rPr>
              <w:t>)</w:t>
            </w:r>
          </w:p>
        </w:tc>
        <w:tc>
          <w:tcPr>
            <w:tcW w:w="1075" w:type="dxa"/>
            <w:vMerge w:val="restart"/>
            <w:vAlign w:val="center"/>
          </w:tcPr>
          <w:p>
            <w:pPr>
              <w:widowControl/>
              <w:ind w:firstLine="210" w:firstLineChars="100"/>
              <w:jc w:val="both"/>
              <w:rPr>
                <w:rFonts w:ascii="宋体" w:cs="仿宋_GB2312"/>
                <w:kern w:val="0"/>
                <w:szCs w:val="21"/>
              </w:rPr>
            </w:pPr>
            <w:r>
              <w:rPr>
                <w:rFonts w:ascii="宋体" w:hAnsi="宋体" w:cs="仿宋_GB2312"/>
                <w:kern w:val="0"/>
                <w:szCs w:val="21"/>
              </w:rPr>
              <w:t xml:space="preserve">3.1       </w:t>
            </w:r>
            <w:r>
              <w:rPr>
                <w:rFonts w:hint="eastAsia" w:ascii="宋体" w:hAnsi="宋体" w:cs="仿宋_GB2312"/>
                <w:kern w:val="0"/>
                <w:szCs w:val="21"/>
              </w:rPr>
              <w:t>组织机构</w:t>
            </w:r>
            <w:r>
              <w:rPr>
                <w:rFonts w:ascii="宋体" w:hAnsi="宋体" w:cs="仿宋_GB2312"/>
                <w:kern w:val="0"/>
                <w:szCs w:val="21"/>
              </w:rPr>
              <w:t xml:space="preserve">    (1</w:t>
            </w:r>
            <w:r>
              <w:rPr>
                <w:rFonts w:hint="eastAsia" w:ascii="宋体" w:hAnsi="宋体" w:cs="仿宋_GB2312"/>
                <w:kern w:val="0"/>
                <w:szCs w:val="21"/>
                <w:lang w:val="en-US" w:eastAsia="zh-CN"/>
              </w:rPr>
              <w:t>0</w:t>
            </w:r>
            <w:r>
              <w:rPr>
                <w:rFonts w:hint="eastAsia" w:ascii="宋体" w:hAnsi="宋体" w:cs="仿宋_GB2312"/>
                <w:kern w:val="0"/>
                <w:szCs w:val="21"/>
              </w:rPr>
              <w:t>分</w:t>
            </w:r>
            <w:r>
              <w:rPr>
                <w:rFonts w:ascii="宋体" w:hAnsi="宋体" w:cs="仿宋_GB2312"/>
                <w:kern w:val="0"/>
                <w:szCs w:val="21"/>
              </w:rPr>
              <w:t>)</w:t>
            </w: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3.1.1</w:t>
            </w:r>
          </w:p>
          <w:p>
            <w:pPr>
              <w:widowControl/>
              <w:jc w:val="center"/>
              <w:rPr>
                <w:rFonts w:ascii="宋体" w:cs="仿宋_GB2312"/>
                <w:kern w:val="0"/>
                <w:szCs w:val="21"/>
              </w:rPr>
            </w:pPr>
            <w:r>
              <w:rPr>
                <w:rFonts w:hint="eastAsia" w:ascii="宋体" w:hAnsi="宋体" w:cs="仿宋_GB2312"/>
                <w:kern w:val="0"/>
                <w:szCs w:val="21"/>
              </w:rPr>
              <w:t>职能部门设置</w:t>
            </w:r>
          </w:p>
        </w:tc>
        <w:tc>
          <w:tcPr>
            <w:tcW w:w="4890" w:type="dxa"/>
            <w:gridSpan w:val="2"/>
            <w:vAlign w:val="center"/>
          </w:tcPr>
          <w:p>
            <w:pPr>
              <w:widowControl/>
              <w:jc w:val="left"/>
              <w:rPr>
                <w:rFonts w:ascii="宋体" w:cs="仿宋_GB2312"/>
                <w:kern w:val="0"/>
                <w:szCs w:val="21"/>
              </w:rPr>
            </w:pPr>
            <w:r>
              <w:rPr>
                <w:rFonts w:hint="eastAsia" w:ascii="宋体" w:hAnsi="宋体" w:cs="仿宋_GB2312"/>
                <w:kern w:val="0"/>
                <w:szCs w:val="21"/>
              </w:rPr>
              <w:t>应设置保证正常生产和经营管理的基本职能部门。</w:t>
            </w:r>
          </w:p>
        </w:tc>
        <w:tc>
          <w:tcPr>
            <w:tcW w:w="3825" w:type="dxa"/>
            <w:vAlign w:val="center"/>
          </w:tcPr>
          <w:p>
            <w:pPr>
              <w:widowControl/>
              <w:jc w:val="left"/>
              <w:rPr>
                <w:rFonts w:ascii="宋体" w:cs="仿宋_GB2312"/>
                <w:kern w:val="0"/>
                <w:szCs w:val="21"/>
              </w:rPr>
            </w:pPr>
            <w:r>
              <w:rPr>
                <w:rFonts w:hint="eastAsia" w:ascii="宋体" w:hAnsi="宋体" w:cs="仿宋_GB2312"/>
                <w:szCs w:val="21"/>
              </w:rPr>
              <w:t>依据企业管理架构图和实地查验，少设置一个部门扣</w:t>
            </w:r>
            <w:r>
              <w:rPr>
                <w:rFonts w:ascii="宋体" w:hAnsi="宋体" w:cs="仿宋_GB2312"/>
                <w:szCs w:val="21"/>
              </w:rPr>
              <w:t>1</w:t>
            </w:r>
            <w:r>
              <w:rPr>
                <w:rFonts w:hint="eastAsia" w:ascii="宋体" w:hAnsi="宋体" w:cs="仿宋_GB2312"/>
                <w:szCs w:val="21"/>
              </w:rPr>
              <w:t>分。</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widowControl/>
              <w:jc w:val="center"/>
              <w:rPr>
                <w:rFonts w:ascii="宋体" w:cs="仿宋_GB2312"/>
                <w:kern w:val="0"/>
                <w:szCs w:val="21"/>
              </w:rPr>
            </w:pPr>
          </w:p>
        </w:tc>
        <w:tc>
          <w:tcPr>
            <w:tcW w:w="1170" w:type="dxa"/>
            <w:vMerge w:val="restart"/>
            <w:vAlign w:val="center"/>
          </w:tcPr>
          <w:p>
            <w:pPr>
              <w:widowControl/>
              <w:jc w:val="left"/>
              <w:rPr>
                <w:rFonts w:ascii="宋体" w:cs="仿宋_GB2312"/>
                <w:kern w:val="0"/>
                <w:szCs w:val="21"/>
              </w:rPr>
            </w:pPr>
            <w:r>
              <w:rPr>
                <w:rFonts w:hint="eastAsia" w:ascii="宋体" w:hAnsi="宋体" w:cs="仿宋_GB2312"/>
                <w:kern w:val="0"/>
                <w:szCs w:val="21"/>
              </w:rPr>
              <w:t>市</w:t>
            </w:r>
            <w:r>
              <w:rPr>
                <w:rFonts w:hint="eastAsia" w:ascii="宋体" w:hAnsi="宋体" w:cs="仿宋_GB2312"/>
                <w:kern w:val="0"/>
                <w:szCs w:val="21"/>
                <w:lang w:eastAsia="zh-CN"/>
              </w:rPr>
              <w:t>（区）行业主管部门</w:t>
            </w:r>
            <w:r>
              <w:rPr>
                <w:rFonts w:hint="eastAsia" w:ascii="宋体" w:hAnsi="宋体" w:cs="仿宋_GB2312"/>
                <w:kern w:val="0"/>
                <w:szCs w:val="21"/>
              </w:rPr>
              <w:t>、市水泥制品行业协会</w:t>
            </w:r>
          </w:p>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jc w:val="center"/>
              <w:rPr>
                <w:rFonts w:ascii="宋体" w:cs="仿宋_GB2312"/>
                <w:kern w:val="0"/>
                <w:szCs w:val="21"/>
              </w:rPr>
            </w:pP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3.1.2</w:t>
            </w:r>
          </w:p>
          <w:p>
            <w:pPr>
              <w:widowControl/>
              <w:jc w:val="center"/>
              <w:rPr>
                <w:rFonts w:ascii="宋体" w:cs="仿宋_GB2312"/>
                <w:kern w:val="0"/>
                <w:szCs w:val="21"/>
              </w:rPr>
            </w:pPr>
            <w:r>
              <w:rPr>
                <w:rFonts w:hint="eastAsia" w:ascii="宋体" w:hAnsi="宋体" w:cs="仿宋_GB2312"/>
                <w:kern w:val="0"/>
                <w:szCs w:val="21"/>
              </w:rPr>
              <w:t>管理制度</w:t>
            </w:r>
          </w:p>
        </w:tc>
        <w:tc>
          <w:tcPr>
            <w:tcW w:w="4890" w:type="dxa"/>
            <w:gridSpan w:val="2"/>
            <w:vAlign w:val="center"/>
          </w:tcPr>
          <w:p>
            <w:pPr>
              <w:widowControl/>
              <w:jc w:val="left"/>
              <w:rPr>
                <w:rFonts w:ascii="宋体" w:cs="仿宋_GB2312"/>
                <w:kern w:val="0"/>
                <w:szCs w:val="21"/>
              </w:rPr>
            </w:pPr>
            <w:r>
              <w:rPr>
                <w:rFonts w:hint="eastAsia" w:ascii="宋体" w:hAnsi="宋体" w:cs="仿宋_GB2312"/>
                <w:kern w:val="0"/>
                <w:szCs w:val="21"/>
              </w:rPr>
              <w:t>应建立健全公司各项管理制度（详见附表</w:t>
            </w:r>
            <w:r>
              <w:rPr>
                <w:rFonts w:ascii="宋体" w:hAnsi="宋体" w:cs="仿宋_GB2312"/>
                <w:kern w:val="0"/>
                <w:szCs w:val="21"/>
              </w:rPr>
              <w:t>1</w:t>
            </w:r>
            <w:r>
              <w:rPr>
                <w:rFonts w:hint="eastAsia" w:ascii="宋体" w:hAnsi="宋体" w:cs="仿宋_GB2312"/>
                <w:kern w:val="0"/>
                <w:szCs w:val="21"/>
                <w:lang w:val="en-US" w:eastAsia="zh-CN"/>
              </w:rPr>
              <w:t>-1、1-2</w:t>
            </w:r>
            <w:r>
              <w:rPr>
                <w:rFonts w:hint="eastAsia" w:ascii="宋体" w:hAnsi="宋体" w:cs="仿宋_GB2312"/>
                <w:kern w:val="0"/>
                <w:szCs w:val="21"/>
              </w:rPr>
              <w:t>）。</w:t>
            </w:r>
          </w:p>
        </w:tc>
        <w:tc>
          <w:tcPr>
            <w:tcW w:w="3825" w:type="dxa"/>
            <w:vAlign w:val="center"/>
          </w:tcPr>
          <w:p>
            <w:pPr>
              <w:widowControl/>
              <w:jc w:val="left"/>
              <w:rPr>
                <w:rFonts w:ascii="宋体" w:cs="仿宋_GB2312"/>
                <w:kern w:val="0"/>
                <w:szCs w:val="21"/>
              </w:rPr>
            </w:pPr>
            <w:r>
              <w:rPr>
                <w:rFonts w:hint="eastAsia" w:ascii="宋体" w:hAnsi="宋体" w:cs="仿宋_GB2312"/>
                <w:kern w:val="0"/>
                <w:szCs w:val="21"/>
              </w:rPr>
              <w:t>查看管理制度，内容必须结合实际，装订成册，缺一项扣</w:t>
            </w:r>
            <w:r>
              <w:rPr>
                <w:rFonts w:ascii="宋体" w:hAnsi="宋体" w:cs="仿宋_GB2312"/>
                <w:kern w:val="0"/>
                <w:szCs w:val="21"/>
              </w:rPr>
              <w:t>2</w:t>
            </w:r>
            <w:r>
              <w:rPr>
                <w:rFonts w:hint="eastAsia" w:ascii="宋体" w:hAnsi="宋体" w:cs="仿宋_GB2312"/>
                <w:kern w:val="0"/>
                <w:szCs w:val="21"/>
              </w:rPr>
              <w:t>分</w:t>
            </w:r>
            <w:r>
              <w:rPr>
                <w:rFonts w:hint="eastAsia" w:ascii="宋体" w:hAnsi="宋体" w:cs="仿宋_GB2312"/>
                <w:kern w:val="0"/>
                <w:szCs w:val="21"/>
                <w:lang w:val="en-US" w:eastAsia="zh-CN"/>
              </w:rPr>
              <w:t>,</w:t>
            </w:r>
            <w:r>
              <w:rPr>
                <w:rFonts w:hint="eastAsia" w:ascii="宋体" w:hAnsi="宋体" w:cs="仿宋_GB2312"/>
                <w:kern w:val="0"/>
                <w:szCs w:val="21"/>
              </w:rPr>
              <w:t>扣完为止。</w:t>
            </w:r>
          </w:p>
        </w:tc>
        <w:tc>
          <w:tcPr>
            <w:tcW w:w="874" w:type="dxa"/>
            <w:vAlign w:val="center"/>
          </w:tcPr>
          <w:p>
            <w:pPr>
              <w:widowControl/>
              <w:jc w:val="center"/>
              <w:rPr>
                <w:rFonts w:hint="eastAsia" w:ascii="宋体" w:eastAsia="宋体" w:cs="仿宋_GB2312"/>
                <w:kern w:val="0"/>
                <w:szCs w:val="21"/>
                <w:lang w:eastAsia="zh-CN"/>
              </w:rPr>
            </w:pPr>
            <w:r>
              <w:rPr>
                <w:rFonts w:hint="eastAsia" w:ascii="宋体" w:hAnsi="宋体" w:cs="仿宋_GB2312"/>
                <w:kern w:val="0"/>
                <w:szCs w:val="21"/>
                <w:lang w:val="en-US" w:eastAsia="zh-CN"/>
              </w:rPr>
              <w:t>5</w:t>
            </w:r>
          </w:p>
        </w:tc>
        <w:tc>
          <w:tcPr>
            <w:tcW w:w="855" w:type="dxa"/>
            <w:vAlign w:val="center"/>
          </w:tcPr>
          <w:p>
            <w:pPr>
              <w:widowControl/>
              <w:jc w:val="left"/>
              <w:rPr>
                <w:rFonts w:ascii="宋体" w:cs="仿宋_GB2312"/>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134" w:type="dxa"/>
            <w:vMerge w:val="continue"/>
            <w:vAlign w:val="center"/>
          </w:tcPr>
          <w:p>
            <w:pPr>
              <w:jc w:val="center"/>
              <w:rPr>
                <w:rFonts w:ascii="宋体" w:cs="仿宋_GB2312"/>
                <w:kern w:val="0"/>
                <w:szCs w:val="21"/>
              </w:rPr>
            </w:pPr>
          </w:p>
        </w:tc>
        <w:tc>
          <w:tcPr>
            <w:tcW w:w="1075" w:type="dxa"/>
            <w:vMerge w:val="restart"/>
            <w:vAlign w:val="center"/>
          </w:tcPr>
          <w:p>
            <w:pPr>
              <w:rPr>
                <w:rFonts w:ascii="宋体" w:cs="仿宋_GB2312"/>
                <w:kern w:val="0"/>
                <w:szCs w:val="21"/>
              </w:rPr>
            </w:pPr>
          </w:p>
          <w:p>
            <w:pPr>
              <w:jc w:val="center"/>
              <w:rPr>
                <w:rFonts w:ascii="宋体" w:cs="仿宋_GB2312"/>
                <w:kern w:val="0"/>
                <w:szCs w:val="21"/>
              </w:rPr>
            </w:pPr>
            <w:r>
              <w:rPr>
                <w:rFonts w:ascii="宋体" w:hAnsi="宋体" w:cs="仿宋_GB2312"/>
                <w:kern w:val="0"/>
                <w:szCs w:val="21"/>
              </w:rPr>
              <w:t>3.2</w:t>
            </w:r>
          </w:p>
          <w:p>
            <w:pPr>
              <w:jc w:val="center"/>
              <w:rPr>
                <w:rFonts w:ascii="宋体" w:cs="仿宋_GB2312"/>
                <w:kern w:val="0"/>
                <w:szCs w:val="21"/>
              </w:rPr>
            </w:pPr>
            <w:r>
              <w:rPr>
                <w:rFonts w:hint="eastAsia" w:ascii="宋体" w:hAnsi="宋体" w:cs="仿宋_GB2312"/>
                <w:kern w:val="0"/>
                <w:szCs w:val="21"/>
              </w:rPr>
              <w:t>员工</w:t>
            </w:r>
          </w:p>
          <w:p>
            <w:pPr>
              <w:jc w:val="center"/>
              <w:rPr>
                <w:rFonts w:ascii="宋体" w:cs="仿宋_GB2312"/>
                <w:kern w:val="0"/>
                <w:szCs w:val="21"/>
              </w:rPr>
            </w:pPr>
            <w:r>
              <w:rPr>
                <w:rFonts w:hint="eastAsia" w:ascii="宋体" w:hAnsi="宋体" w:cs="仿宋_GB2312"/>
                <w:kern w:val="0"/>
                <w:szCs w:val="21"/>
              </w:rPr>
              <w:t>培训</w:t>
            </w:r>
          </w:p>
          <w:p>
            <w:pPr>
              <w:jc w:val="center"/>
              <w:rPr>
                <w:rFonts w:ascii="宋体" w:cs="仿宋_GB2312"/>
                <w:kern w:val="0"/>
                <w:szCs w:val="21"/>
              </w:rPr>
            </w:pPr>
            <w:r>
              <w:rPr>
                <w:rFonts w:hint="eastAsia" w:ascii="宋体" w:hAnsi="宋体" w:cs="仿宋_GB2312"/>
                <w:kern w:val="0"/>
                <w:szCs w:val="21"/>
              </w:rPr>
              <w:t>（</w:t>
            </w:r>
            <w:r>
              <w:rPr>
                <w:rFonts w:ascii="宋体" w:hAnsi="宋体" w:cs="仿宋_GB2312"/>
                <w:kern w:val="0"/>
                <w:szCs w:val="21"/>
              </w:rPr>
              <w:t>20</w:t>
            </w:r>
            <w:r>
              <w:rPr>
                <w:rFonts w:hint="eastAsia" w:ascii="宋体" w:hAnsi="宋体" w:cs="仿宋_GB2312"/>
                <w:kern w:val="0"/>
                <w:szCs w:val="21"/>
              </w:rPr>
              <w:t>分）</w:t>
            </w: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3.2.1</w:t>
            </w:r>
          </w:p>
          <w:p>
            <w:pPr>
              <w:widowControl/>
              <w:jc w:val="center"/>
              <w:rPr>
                <w:rFonts w:ascii="宋体" w:cs="仿宋_GB2312"/>
                <w:kern w:val="0"/>
                <w:szCs w:val="21"/>
              </w:rPr>
            </w:pPr>
            <w:r>
              <w:rPr>
                <w:rFonts w:hint="eastAsia" w:ascii="宋体" w:hAnsi="宋体" w:cs="仿宋_GB2312"/>
                <w:kern w:val="0"/>
                <w:szCs w:val="21"/>
              </w:rPr>
              <w:t>培训计划</w:t>
            </w:r>
          </w:p>
        </w:tc>
        <w:tc>
          <w:tcPr>
            <w:tcW w:w="4890" w:type="dxa"/>
            <w:gridSpan w:val="2"/>
            <w:vAlign w:val="center"/>
          </w:tcPr>
          <w:p>
            <w:pPr>
              <w:widowControl/>
              <w:jc w:val="left"/>
              <w:rPr>
                <w:rFonts w:ascii="宋体" w:cs="仿宋_GB2312"/>
                <w:kern w:val="0"/>
                <w:szCs w:val="21"/>
              </w:rPr>
            </w:pPr>
            <w:r>
              <w:rPr>
                <w:rFonts w:hint="eastAsia" w:ascii="宋体" w:hAnsi="宋体" w:cs="仿宋_GB2312"/>
                <w:kern w:val="0"/>
                <w:szCs w:val="21"/>
              </w:rPr>
              <w:t>公司有年度培训考核计划，培训记录以协会制发的行业培训登记册并在协会备案为准。</w:t>
            </w:r>
          </w:p>
        </w:tc>
        <w:tc>
          <w:tcPr>
            <w:tcW w:w="3825" w:type="dxa"/>
            <w:vAlign w:val="center"/>
          </w:tcPr>
          <w:p>
            <w:pPr>
              <w:jc w:val="left"/>
              <w:rPr>
                <w:rFonts w:ascii="宋体" w:cs="仿宋_GB2312"/>
                <w:szCs w:val="21"/>
              </w:rPr>
            </w:pPr>
            <w:r>
              <w:rPr>
                <w:rFonts w:hint="eastAsia" w:ascii="宋体" w:hAnsi="宋体" w:cs="仿宋_GB2312"/>
                <w:szCs w:val="21"/>
              </w:rPr>
              <w:t>核对培训计划和行业培训登记册记录。有计划无培训记录不得分；有计划无全部执行得</w:t>
            </w:r>
            <w:r>
              <w:rPr>
                <w:rFonts w:ascii="宋体" w:hAnsi="宋体" w:cs="仿宋_GB2312"/>
                <w:szCs w:val="21"/>
              </w:rPr>
              <w:t>2</w:t>
            </w:r>
            <w:r>
              <w:rPr>
                <w:rFonts w:hint="eastAsia" w:ascii="宋体" w:hAnsi="宋体" w:cs="仿宋_GB2312"/>
                <w:szCs w:val="21"/>
              </w:rPr>
              <w:t>分；无完整计划但有培训依据得</w:t>
            </w:r>
            <w:r>
              <w:rPr>
                <w:rFonts w:ascii="宋体" w:hAnsi="宋体" w:cs="仿宋_GB2312"/>
                <w:szCs w:val="21"/>
              </w:rPr>
              <w:t>3</w:t>
            </w:r>
            <w:r>
              <w:rPr>
                <w:rFonts w:hint="eastAsia" w:ascii="宋体" w:hAnsi="宋体" w:cs="仿宋_GB2312"/>
                <w:szCs w:val="21"/>
              </w:rPr>
              <w:t>分。</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jc w:val="center"/>
              <w:rPr>
                <w:rFonts w:ascii="宋体" w:cs="仿宋_GB2312"/>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jc w:val="center"/>
              <w:rPr>
                <w:rFonts w:ascii="宋体" w:cs="仿宋_GB2312"/>
                <w:kern w:val="0"/>
                <w:szCs w:val="21"/>
              </w:rPr>
            </w:pPr>
          </w:p>
        </w:tc>
        <w:tc>
          <w:tcPr>
            <w:tcW w:w="1665" w:type="dxa"/>
            <w:gridSpan w:val="3"/>
            <w:vAlign w:val="center"/>
          </w:tcPr>
          <w:p>
            <w:pPr>
              <w:widowControl/>
              <w:ind w:firstLine="420" w:firstLineChars="200"/>
              <w:jc w:val="both"/>
              <w:rPr>
                <w:rFonts w:ascii="宋体" w:cs="仿宋_GB2312"/>
                <w:color w:val="000000"/>
                <w:kern w:val="0"/>
                <w:szCs w:val="21"/>
              </w:rPr>
            </w:pPr>
            <w:r>
              <w:rPr>
                <w:rFonts w:ascii="宋体" w:hAnsi="宋体" w:cs="仿宋_GB2312"/>
                <w:color w:val="000000"/>
                <w:kern w:val="0"/>
                <w:szCs w:val="21"/>
              </w:rPr>
              <w:t>3.2.2</w:t>
            </w:r>
          </w:p>
          <w:p>
            <w:pPr>
              <w:widowControl/>
              <w:jc w:val="center"/>
              <w:rPr>
                <w:rFonts w:ascii="宋体" w:cs="仿宋_GB2312"/>
                <w:color w:val="000000"/>
                <w:kern w:val="0"/>
                <w:szCs w:val="21"/>
              </w:rPr>
            </w:pPr>
            <w:r>
              <w:rPr>
                <w:rFonts w:hint="eastAsia" w:ascii="宋体" w:hAnsi="宋体" w:cs="仿宋_GB2312"/>
                <w:color w:val="000000"/>
                <w:kern w:val="0"/>
                <w:szCs w:val="21"/>
              </w:rPr>
              <w:t>培训教育</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持证人员近一年内应至少参加一次由主管部门认可的行业技术培训教育，并持有相关证明材料。</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w:t>
            </w:r>
            <w:r>
              <w:rPr>
                <w:rFonts w:hint="eastAsia" w:ascii="宋体" w:hAnsi="宋体" w:cs="仿宋_GB2312"/>
                <w:color w:val="000000"/>
                <w:kern w:val="0"/>
                <w:szCs w:val="21"/>
              </w:rPr>
              <w:t>持证人员所对应的培训学习证明，不符合要求的或少培训</w:t>
            </w:r>
            <w:r>
              <w:rPr>
                <w:rFonts w:ascii="宋体" w:hAnsi="宋体" w:cs="仿宋_GB2312"/>
                <w:color w:val="000000"/>
                <w:kern w:val="0"/>
                <w:szCs w:val="21"/>
              </w:rPr>
              <w:t>1</w:t>
            </w:r>
            <w:r>
              <w:rPr>
                <w:rFonts w:hint="eastAsia" w:ascii="宋体" w:hAnsi="宋体" w:cs="仿宋_GB2312"/>
                <w:color w:val="000000"/>
                <w:kern w:val="0"/>
                <w:szCs w:val="21"/>
              </w:rPr>
              <w:t>人扣</w:t>
            </w:r>
            <w:r>
              <w:rPr>
                <w:rFonts w:ascii="宋体" w:hAnsi="宋体" w:cs="仿宋_GB2312"/>
                <w:color w:val="000000"/>
                <w:kern w:val="0"/>
                <w:szCs w:val="21"/>
              </w:rPr>
              <w:t>2</w:t>
            </w:r>
            <w:r>
              <w:rPr>
                <w:rFonts w:hint="eastAsia" w:ascii="宋体" w:hAnsi="宋体" w:cs="仿宋_GB2312"/>
                <w:color w:val="000000"/>
                <w:kern w:val="0"/>
                <w:szCs w:val="21"/>
              </w:rPr>
              <w:t>分，扣完为止。无证明材料不得分。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rPr>
                <w:rFonts w:ascii="宋体" w:cs="仿宋_GB2312"/>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jc w:val="center"/>
              <w:rPr>
                <w:rFonts w:ascii="宋体" w:cs="仿宋_GB2312"/>
                <w:kern w:val="0"/>
                <w:szCs w:val="21"/>
              </w:rPr>
            </w:pP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3.2.3</w:t>
            </w:r>
          </w:p>
          <w:p>
            <w:pPr>
              <w:widowControl/>
              <w:jc w:val="center"/>
              <w:rPr>
                <w:rFonts w:ascii="宋体" w:cs="仿宋_GB2312"/>
                <w:kern w:val="0"/>
                <w:szCs w:val="21"/>
              </w:rPr>
            </w:pPr>
            <w:r>
              <w:rPr>
                <w:rFonts w:hint="eastAsia" w:ascii="宋体" w:hAnsi="宋体" w:cs="仿宋_GB2312"/>
                <w:kern w:val="0"/>
                <w:szCs w:val="21"/>
              </w:rPr>
              <w:t>培训档案</w:t>
            </w:r>
          </w:p>
        </w:tc>
        <w:tc>
          <w:tcPr>
            <w:tcW w:w="4890" w:type="dxa"/>
            <w:gridSpan w:val="2"/>
            <w:vAlign w:val="center"/>
          </w:tcPr>
          <w:p>
            <w:pPr>
              <w:widowControl/>
              <w:jc w:val="left"/>
              <w:rPr>
                <w:rFonts w:ascii="宋体" w:cs="仿宋_GB2312"/>
                <w:kern w:val="0"/>
                <w:szCs w:val="21"/>
              </w:rPr>
            </w:pPr>
            <w:r>
              <w:rPr>
                <w:rFonts w:hint="eastAsia" w:ascii="宋体" w:hAnsi="宋体" w:cs="仿宋_GB2312"/>
                <w:kern w:val="0"/>
                <w:szCs w:val="21"/>
              </w:rPr>
              <w:t>建立完整的持证人员培训档案。</w:t>
            </w:r>
          </w:p>
        </w:tc>
        <w:tc>
          <w:tcPr>
            <w:tcW w:w="3825" w:type="dxa"/>
            <w:vAlign w:val="center"/>
          </w:tcPr>
          <w:p>
            <w:pPr>
              <w:jc w:val="left"/>
              <w:rPr>
                <w:rFonts w:ascii="宋体" w:cs="仿宋_GB2312"/>
                <w:szCs w:val="21"/>
              </w:rPr>
            </w:pPr>
            <w:r>
              <w:rPr>
                <w:rFonts w:hint="eastAsia" w:ascii="宋体" w:hAnsi="宋体" w:cs="仿宋_GB2312"/>
                <w:szCs w:val="21"/>
              </w:rPr>
              <w:t>查看人员培训档案，装订成册，档案不全扣</w:t>
            </w:r>
            <w:r>
              <w:rPr>
                <w:rFonts w:ascii="宋体" w:hAnsi="宋体" w:cs="仿宋_GB2312"/>
                <w:szCs w:val="21"/>
              </w:rPr>
              <w:t>3</w:t>
            </w:r>
            <w:r>
              <w:rPr>
                <w:rFonts w:hint="eastAsia" w:ascii="宋体" w:hAnsi="宋体" w:cs="仿宋_GB2312"/>
                <w:szCs w:val="21"/>
              </w:rPr>
              <w:t>分，无档案不得分。</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34" w:type="dxa"/>
            <w:vMerge w:val="continue"/>
            <w:vAlign w:val="center"/>
          </w:tcPr>
          <w:p>
            <w:pPr>
              <w:jc w:val="center"/>
              <w:rPr>
                <w:rFonts w:ascii="宋体" w:cs="仿宋_GB2312"/>
                <w:kern w:val="0"/>
                <w:szCs w:val="21"/>
              </w:rPr>
            </w:pPr>
          </w:p>
        </w:tc>
        <w:tc>
          <w:tcPr>
            <w:tcW w:w="1075" w:type="dxa"/>
            <w:vMerge w:val="restart"/>
            <w:vAlign w:val="center"/>
          </w:tcPr>
          <w:p>
            <w:pPr>
              <w:widowControl/>
              <w:rPr>
                <w:rFonts w:ascii="宋体" w:cs="仿宋_GB2312"/>
                <w:kern w:val="0"/>
                <w:szCs w:val="21"/>
              </w:rPr>
            </w:pPr>
          </w:p>
          <w:p>
            <w:pPr>
              <w:widowControl/>
              <w:jc w:val="center"/>
              <w:rPr>
                <w:rFonts w:asci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生产</w:t>
            </w:r>
          </w:p>
          <w:p>
            <w:pPr>
              <w:widowControl/>
              <w:jc w:val="center"/>
              <w:rPr>
                <w:rFonts w:ascii="宋体" w:cs="仿宋_GB2312"/>
                <w:kern w:val="0"/>
                <w:szCs w:val="21"/>
              </w:rPr>
            </w:pPr>
            <w:r>
              <w:rPr>
                <w:rFonts w:hint="eastAsia" w:ascii="宋体" w:hAnsi="宋体" w:cs="仿宋_GB2312"/>
                <w:kern w:val="0"/>
                <w:szCs w:val="21"/>
              </w:rPr>
              <w:t>设备</w:t>
            </w:r>
          </w:p>
          <w:p>
            <w:pPr>
              <w:widowControl/>
              <w:jc w:val="center"/>
              <w:rPr>
                <w:rFonts w:ascii="宋体" w:cs="仿宋_GB2312"/>
                <w:kern w:val="0"/>
                <w:szCs w:val="21"/>
              </w:rPr>
            </w:pPr>
            <w:r>
              <w:rPr>
                <w:rFonts w:hint="eastAsia" w:ascii="宋体" w:hAnsi="宋体" w:cs="仿宋_GB2312"/>
                <w:kern w:val="0"/>
                <w:szCs w:val="21"/>
              </w:rPr>
              <w:t>管理</w:t>
            </w:r>
            <w:r>
              <w:rPr>
                <w:rFonts w:ascii="宋体" w:hAnsi="宋体" w:cs="仿宋_GB2312"/>
                <w:kern w:val="0"/>
                <w:szCs w:val="21"/>
              </w:rPr>
              <w:t xml:space="preserve">     (1</w:t>
            </w:r>
            <w:r>
              <w:rPr>
                <w:rFonts w:hint="eastAsia" w:ascii="宋体" w:hAnsi="宋体" w:cs="仿宋_GB2312"/>
                <w:kern w:val="0"/>
                <w:szCs w:val="21"/>
                <w:lang w:val="en-US" w:eastAsia="zh-CN"/>
              </w:rPr>
              <w:t>0</w:t>
            </w:r>
            <w:r>
              <w:rPr>
                <w:rFonts w:hint="eastAsia" w:ascii="宋体" w:hAnsi="宋体" w:cs="仿宋_GB2312"/>
                <w:kern w:val="0"/>
                <w:szCs w:val="21"/>
              </w:rPr>
              <w:t>分</w:t>
            </w:r>
            <w:r>
              <w:rPr>
                <w:rFonts w:ascii="宋体" w:hAnsi="宋体" w:cs="仿宋_GB2312"/>
                <w:kern w:val="0"/>
                <w:szCs w:val="21"/>
              </w:rPr>
              <w:t>)</w:t>
            </w: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3.3.1</w:t>
            </w:r>
          </w:p>
          <w:p>
            <w:pPr>
              <w:widowControl/>
              <w:jc w:val="center"/>
              <w:rPr>
                <w:rFonts w:ascii="宋体" w:cs="仿宋_GB2312"/>
                <w:kern w:val="0"/>
                <w:szCs w:val="21"/>
              </w:rPr>
            </w:pPr>
            <w:r>
              <w:rPr>
                <w:rFonts w:hint="eastAsia" w:ascii="宋体" w:hAnsi="宋体" w:cs="仿宋_GB2312"/>
                <w:kern w:val="0"/>
                <w:szCs w:val="21"/>
              </w:rPr>
              <w:t>生产设备</w:t>
            </w:r>
          </w:p>
        </w:tc>
        <w:tc>
          <w:tcPr>
            <w:tcW w:w="4890" w:type="dxa"/>
            <w:gridSpan w:val="2"/>
            <w:vAlign w:val="center"/>
          </w:tcPr>
          <w:p>
            <w:pPr>
              <w:widowControl/>
              <w:jc w:val="left"/>
              <w:rPr>
                <w:rFonts w:ascii="宋体" w:cs="仿宋_GB2312"/>
                <w:kern w:val="0"/>
                <w:szCs w:val="21"/>
              </w:rPr>
            </w:pPr>
            <w:r>
              <w:rPr>
                <w:rFonts w:hint="eastAsia" w:ascii="宋体" w:hAnsi="宋体" w:cs="仿宋_GB2312"/>
                <w:kern w:val="0"/>
                <w:szCs w:val="21"/>
              </w:rPr>
              <w:t>有与生产能力相适应的生产设备，设备运行正常。主要生产设备（</w:t>
            </w:r>
            <w:r>
              <w:rPr>
                <w:rFonts w:hint="eastAsia" w:ascii="宋体" w:hAnsi="宋体" w:cs="仿宋_GB2312"/>
                <w:kern w:val="0"/>
                <w:szCs w:val="21"/>
                <w:lang w:eastAsia="zh-CN"/>
              </w:rPr>
              <w:t>详见附表</w:t>
            </w:r>
            <w:r>
              <w:rPr>
                <w:rFonts w:hint="eastAsia" w:ascii="宋体" w:hAnsi="宋体" w:cs="仿宋_GB2312"/>
                <w:kern w:val="0"/>
                <w:szCs w:val="21"/>
                <w:lang w:val="en-US" w:eastAsia="zh-CN"/>
              </w:rPr>
              <w:t>2</w:t>
            </w:r>
            <w:r>
              <w:rPr>
                <w:rFonts w:hint="eastAsia" w:ascii="宋体" w:hAnsi="宋体" w:cs="仿宋_GB2312"/>
                <w:kern w:val="0"/>
                <w:szCs w:val="21"/>
              </w:rPr>
              <w:t>）维护保养有台帐、有计划、有记录。</w:t>
            </w:r>
          </w:p>
        </w:tc>
        <w:tc>
          <w:tcPr>
            <w:tcW w:w="3825" w:type="dxa"/>
            <w:vAlign w:val="center"/>
          </w:tcPr>
          <w:p>
            <w:pPr>
              <w:jc w:val="left"/>
              <w:rPr>
                <w:rFonts w:ascii="宋体" w:cs="仿宋_GB2312"/>
                <w:szCs w:val="21"/>
              </w:rPr>
            </w:pPr>
            <w:r>
              <w:rPr>
                <w:rFonts w:hint="eastAsia" w:ascii="宋体" w:hAnsi="宋体" w:cs="仿宋_GB2312"/>
                <w:szCs w:val="21"/>
              </w:rPr>
              <w:t>生产现场巡视后查看设备台账，现场与台账不符的扣</w:t>
            </w:r>
            <w:r>
              <w:rPr>
                <w:rFonts w:ascii="宋体" w:hAnsi="宋体" w:cs="仿宋_GB2312"/>
                <w:szCs w:val="21"/>
              </w:rPr>
              <w:t>2</w:t>
            </w:r>
            <w:r>
              <w:rPr>
                <w:rFonts w:hint="eastAsia" w:ascii="宋体" w:hAnsi="宋体" w:cs="仿宋_GB2312"/>
                <w:szCs w:val="21"/>
              </w:rPr>
              <w:t>分。查看主要设备维护保养台账、计划、记录，保养台账、计划和记录不全的扣</w:t>
            </w:r>
            <w:r>
              <w:rPr>
                <w:rFonts w:ascii="宋体" w:hAnsi="宋体" w:cs="仿宋_GB2312"/>
                <w:szCs w:val="21"/>
              </w:rPr>
              <w:t>3</w:t>
            </w:r>
            <w:r>
              <w:rPr>
                <w:rFonts w:hint="eastAsia" w:ascii="宋体" w:hAnsi="宋体" w:cs="仿宋_GB2312"/>
                <w:szCs w:val="21"/>
              </w:rPr>
              <w:t>分。</w:t>
            </w:r>
          </w:p>
        </w:tc>
        <w:tc>
          <w:tcPr>
            <w:tcW w:w="874" w:type="dxa"/>
            <w:vAlign w:val="center"/>
          </w:tcPr>
          <w:p>
            <w:pPr>
              <w:widowControl/>
              <w:jc w:val="center"/>
              <w:rPr>
                <w:rFonts w:ascii="宋体" w:cs="仿宋_GB2312"/>
                <w:kern w:val="0"/>
                <w:szCs w:val="21"/>
              </w:rPr>
            </w:pPr>
            <w:r>
              <w:rPr>
                <w:rFonts w:ascii="宋体" w:hAnsi="宋体" w:cs="仿宋_GB2312"/>
                <w:kern w:val="0"/>
                <w:szCs w:val="21"/>
              </w:rPr>
              <w:t>5</w:t>
            </w:r>
          </w:p>
        </w:tc>
        <w:tc>
          <w:tcPr>
            <w:tcW w:w="855" w:type="dxa"/>
            <w:vAlign w:val="center"/>
          </w:tcPr>
          <w:p>
            <w:pPr>
              <w:widowControl/>
              <w:rPr>
                <w:rFonts w:ascii="宋体" w:cs="仿宋_GB2312"/>
                <w:color w:val="FF0000"/>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134" w:type="dxa"/>
            <w:vMerge w:val="continue"/>
            <w:vAlign w:val="center"/>
          </w:tcPr>
          <w:p>
            <w:pPr>
              <w:jc w:val="center"/>
              <w:rPr>
                <w:rFonts w:ascii="宋体" w:cs="仿宋_GB2312"/>
                <w:kern w:val="0"/>
                <w:szCs w:val="21"/>
              </w:rPr>
            </w:pPr>
          </w:p>
        </w:tc>
        <w:tc>
          <w:tcPr>
            <w:tcW w:w="1075" w:type="dxa"/>
            <w:vMerge w:val="continue"/>
            <w:vAlign w:val="center"/>
          </w:tcPr>
          <w:p>
            <w:pPr>
              <w:widowControl/>
              <w:jc w:val="center"/>
              <w:rPr>
                <w:rFonts w:ascii="宋体" w:cs="仿宋_GB2312"/>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3.3.2</w:t>
            </w:r>
          </w:p>
          <w:p>
            <w:pPr>
              <w:widowControl/>
              <w:jc w:val="center"/>
              <w:rPr>
                <w:rFonts w:ascii="宋体" w:cs="仿宋_GB2312"/>
                <w:color w:val="000000"/>
                <w:kern w:val="0"/>
                <w:szCs w:val="21"/>
              </w:rPr>
            </w:pPr>
            <w:r>
              <w:rPr>
                <w:rFonts w:hint="eastAsia" w:ascii="宋体" w:hAnsi="宋体" w:cs="仿宋_GB2312"/>
                <w:color w:val="000000"/>
                <w:kern w:val="0"/>
                <w:szCs w:val="21"/>
              </w:rPr>
              <w:t>计量装置</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生产计量装置应定期强检和自检，并有详细记录。</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查看计量设备检定证书、计量设备自检记录。</w:t>
            </w:r>
            <w:r>
              <w:rPr>
                <w:rFonts w:hint="eastAsia" w:ascii="宋体" w:hAnsi="宋体" w:cs="仿宋_GB2312"/>
                <w:color w:val="000000"/>
                <w:kern w:val="0"/>
                <w:szCs w:val="21"/>
              </w:rPr>
              <w:t>未送检、无自检、过期送检或自检与实际不符的不得分。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left"/>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134" w:type="dxa"/>
            <w:vMerge w:val="continue"/>
            <w:vAlign w:val="center"/>
          </w:tcPr>
          <w:p>
            <w:pPr>
              <w:jc w:val="center"/>
              <w:rPr>
                <w:rFonts w:ascii="宋体" w:cs="仿宋_GB2312"/>
                <w:color w:val="000000"/>
                <w:kern w:val="0"/>
                <w:szCs w:val="21"/>
              </w:rPr>
            </w:pPr>
          </w:p>
        </w:tc>
        <w:tc>
          <w:tcPr>
            <w:tcW w:w="1075" w:type="dxa"/>
            <w:vMerge w:val="restart"/>
            <w:vAlign w:val="center"/>
          </w:tcPr>
          <w:p>
            <w:pPr>
              <w:widowControl/>
              <w:rPr>
                <w:rFonts w:ascii="宋体" w:cs="仿宋_GB2312"/>
                <w:color w:val="000000"/>
                <w:kern w:val="0"/>
                <w:szCs w:val="21"/>
              </w:rPr>
            </w:pPr>
          </w:p>
          <w:p>
            <w:pPr>
              <w:widowControl/>
              <w:jc w:val="center"/>
              <w:rPr>
                <w:rFonts w:ascii="宋体" w:cs="仿宋_GB2312"/>
                <w:color w:val="000000"/>
                <w:kern w:val="0"/>
                <w:szCs w:val="21"/>
              </w:rPr>
            </w:pPr>
            <w:r>
              <w:rPr>
                <w:rFonts w:ascii="宋体" w:hAnsi="宋体" w:cs="仿宋_GB2312"/>
                <w:color w:val="000000"/>
                <w:kern w:val="0"/>
                <w:szCs w:val="21"/>
              </w:rPr>
              <w:t xml:space="preserve">3.4     </w:t>
            </w:r>
            <w:r>
              <w:rPr>
                <w:rFonts w:hint="eastAsia" w:ascii="宋体" w:hAnsi="宋体" w:cs="仿宋_GB2312"/>
                <w:color w:val="000000"/>
                <w:kern w:val="0"/>
                <w:szCs w:val="21"/>
              </w:rPr>
              <w:t>运输设备管理</w:t>
            </w:r>
            <w:r>
              <w:rPr>
                <w:rFonts w:ascii="宋体" w:hAnsi="宋体" w:cs="仿宋_GB2312"/>
                <w:color w:val="000000"/>
                <w:kern w:val="0"/>
                <w:szCs w:val="21"/>
              </w:rPr>
              <w:t xml:space="preserve">   (</w:t>
            </w:r>
            <w:r>
              <w:rPr>
                <w:rFonts w:hint="eastAsia" w:ascii="宋体" w:hAnsi="宋体" w:cs="仿宋_GB2312"/>
                <w:color w:val="000000"/>
                <w:kern w:val="0"/>
                <w:szCs w:val="21"/>
                <w:lang w:val="en-US" w:eastAsia="zh-CN"/>
              </w:rPr>
              <w:t>30</w:t>
            </w:r>
            <w:r>
              <w:rPr>
                <w:rFonts w:hint="eastAsia" w:ascii="宋体" w:hAnsi="宋体" w:cs="仿宋_GB2312"/>
                <w:color w:val="000000"/>
                <w:kern w:val="0"/>
                <w:szCs w:val="21"/>
              </w:rPr>
              <w:t>分）</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3.4.1</w:t>
            </w:r>
          </w:p>
          <w:p>
            <w:pPr>
              <w:widowControl/>
              <w:jc w:val="center"/>
              <w:rPr>
                <w:rFonts w:ascii="宋体" w:cs="仿宋_GB2312"/>
                <w:color w:val="000000"/>
                <w:kern w:val="0"/>
                <w:szCs w:val="21"/>
              </w:rPr>
            </w:pPr>
            <w:r>
              <w:rPr>
                <w:rFonts w:hint="eastAsia" w:ascii="宋体" w:hAnsi="宋体" w:cs="仿宋_GB2312"/>
                <w:color w:val="000000"/>
                <w:kern w:val="0"/>
                <w:szCs w:val="21"/>
              </w:rPr>
              <w:t>运输设备</w:t>
            </w:r>
          </w:p>
        </w:tc>
        <w:tc>
          <w:tcPr>
            <w:tcW w:w="4890" w:type="dxa"/>
            <w:gridSpan w:val="2"/>
            <w:vAlign w:val="center"/>
          </w:tcPr>
          <w:p>
            <w:pPr>
              <w:jc w:val="left"/>
              <w:rPr>
                <w:rFonts w:ascii="宋体" w:cs="仿宋_GB2312"/>
                <w:color w:val="000000"/>
                <w:kern w:val="0"/>
                <w:szCs w:val="21"/>
              </w:rPr>
            </w:pPr>
            <w:r>
              <w:rPr>
                <w:rFonts w:hint="eastAsia" w:ascii="宋体" w:hAnsi="宋体" w:cs="仿宋_GB2312"/>
                <w:kern w:val="0"/>
                <w:szCs w:val="21"/>
              </w:rPr>
              <w:t>应按预拌混凝土专业承包资质标准配备运输设备。</w:t>
            </w:r>
          </w:p>
        </w:tc>
        <w:tc>
          <w:tcPr>
            <w:tcW w:w="3825" w:type="dxa"/>
            <w:vAlign w:val="center"/>
          </w:tcPr>
          <w:p>
            <w:pPr>
              <w:jc w:val="left"/>
              <w:rPr>
                <w:rFonts w:ascii="宋体" w:cs="仿宋_GB2312"/>
                <w:color w:val="000000"/>
                <w:kern w:val="0"/>
                <w:szCs w:val="21"/>
              </w:rPr>
            </w:pPr>
            <w:r>
              <w:rPr>
                <w:rFonts w:hint="eastAsia" w:ascii="宋体" w:hAnsi="宋体" w:cs="仿宋_GB2312"/>
                <w:iCs/>
                <w:color w:val="000000"/>
                <w:kern w:val="0"/>
                <w:szCs w:val="21"/>
              </w:rPr>
              <w:t>配有</w:t>
            </w:r>
            <w:r>
              <w:rPr>
                <w:rFonts w:ascii="宋体" w:hAnsi="宋体" w:cs="仿宋_GB2312"/>
                <w:iCs/>
                <w:color w:val="000000"/>
                <w:kern w:val="0"/>
                <w:szCs w:val="21"/>
              </w:rPr>
              <w:t>10</w:t>
            </w:r>
            <w:r>
              <w:rPr>
                <w:rFonts w:hint="eastAsia" w:ascii="宋体" w:hAnsi="宋体" w:cs="仿宋_GB2312"/>
                <w:iCs/>
                <w:color w:val="000000"/>
                <w:kern w:val="0"/>
                <w:szCs w:val="21"/>
              </w:rPr>
              <w:t>辆自有混凝土运输车，</w:t>
            </w:r>
            <w:r>
              <w:rPr>
                <w:rFonts w:ascii="宋体" w:hAnsi="宋体" w:cs="仿宋_GB2312"/>
                <w:iCs/>
                <w:color w:val="000000"/>
                <w:kern w:val="0"/>
                <w:szCs w:val="21"/>
              </w:rPr>
              <w:t>2</w:t>
            </w:r>
            <w:r>
              <w:rPr>
                <w:rFonts w:hint="eastAsia" w:ascii="宋体" w:hAnsi="宋体" w:cs="仿宋_GB2312"/>
                <w:iCs/>
                <w:color w:val="000000"/>
                <w:kern w:val="0"/>
                <w:szCs w:val="21"/>
              </w:rPr>
              <w:t>辆混凝土输送泵；查看行驶证或其他有效的材料；少一辆扣</w:t>
            </w:r>
            <w:r>
              <w:rPr>
                <w:rFonts w:ascii="宋体" w:hAnsi="宋体" w:cs="仿宋_GB2312"/>
                <w:iCs/>
                <w:color w:val="000000"/>
                <w:kern w:val="0"/>
                <w:szCs w:val="21"/>
              </w:rPr>
              <w:t>2</w:t>
            </w:r>
            <w:r>
              <w:rPr>
                <w:rFonts w:hint="eastAsia" w:ascii="宋体" w:hAnsi="宋体" w:cs="仿宋_GB2312"/>
                <w:iCs/>
                <w:color w:val="000000"/>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20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center"/>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3.4.2</w:t>
            </w:r>
          </w:p>
          <w:p>
            <w:pPr>
              <w:widowControl/>
              <w:jc w:val="center"/>
              <w:rPr>
                <w:rFonts w:ascii="宋体" w:cs="仿宋_GB2312"/>
                <w:color w:val="000000"/>
                <w:kern w:val="0"/>
                <w:szCs w:val="21"/>
              </w:rPr>
            </w:pPr>
            <w:r>
              <w:rPr>
                <w:rFonts w:hint="eastAsia" w:ascii="宋体" w:hAnsi="宋体" w:cs="仿宋_GB2312"/>
                <w:color w:val="000000"/>
                <w:kern w:val="0"/>
                <w:szCs w:val="21"/>
              </w:rPr>
              <w:t>车辆维护保养和年检</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运输车辆应有维护保养台账记录和年检记录且年检合格</w:t>
            </w:r>
            <w:r>
              <w:rPr>
                <w:rFonts w:hint="eastAsia" w:ascii="宋体" w:hAnsi="宋体" w:cs="仿宋_GB2312"/>
                <w:color w:val="000000"/>
                <w:kern w:val="0"/>
                <w:szCs w:val="21"/>
                <w:u w:val="none"/>
              </w:rPr>
              <w:t>。</w:t>
            </w:r>
            <w:r>
              <w:rPr>
                <w:rFonts w:hint="eastAsia" w:ascii="宋体" w:hAnsi="宋体" w:cs="仿宋_GB2312"/>
                <w:color w:val="000000" w:themeColor="text1"/>
                <w:kern w:val="0"/>
                <w:szCs w:val="21"/>
                <w:u w:val="none"/>
                <w14:textFill>
                  <w14:solidFill>
                    <w14:schemeClr w14:val="tx1"/>
                  </w14:solidFill>
                </w14:textFill>
              </w:rPr>
              <w:t>运输台账和过磅记录完整；无超载车辆出厂。</w:t>
            </w:r>
          </w:p>
        </w:tc>
        <w:tc>
          <w:tcPr>
            <w:tcW w:w="3825" w:type="dxa"/>
            <w:vAlign w:val="center"/>
          </w:tcPr>
          <w:p>
            <w:pPr>
              <w:rPr>
                <w:rFonts w:ascii="宋体" w:cs="仿宋_GB2312"/>
                <w:color w:val="000000"/>
                <w:kern w:val="0"/>
                <w:szCs w:val="21"/>
              </w:rPr>
            </w:pPr>
            <w:r>
              <w:rPr>
                <w:rFonts w:hint="eastAsia" w:ascii="宋体" w:hAnsi="宋体" w:cs="仿宋_GB2312"/>
                <w:color w:val="000000"/>
                <w:kern w:val="0"/>
                <w:szCs w:val="21"/>
              </w:rPr>
              <w:t>核查车辆保养台帐记录和行驶证年检记录，无相关记录每项次扣</w:t>
            </w:r>
            <w:r>
              <w:rPr>
                <w:rFonts w:ascii="宋体" w:hAnsi="宋体" w:cs="仿宋_GB2312"/>
                <w:color w:val="000000"/>
                <w:kern w:val="0"/>
                <w:szCs w:val="21"/>
              </w:rPr>
              <w:t>1</w:t>
            </w:r>
            <w:r>
              <w:rPr>
                <w:rFonts w:hint="eastAsia" w:ascii="宋体" w:hAnsi="宋体" w:cs="仿宋_GB2312"/>
                <w:color w:val="000000"/>
                <w:kern w:val="0"/>
                <w:szCs w:val="21"/>
              </w:rPr>
              <w:t>分。</w:t>
            </w:r>
            <w:r>
              <w:rPr>
                <w:rFonts w:hint="eastAsia" w:ascii="宋体" w:hAnsi="宋体" w:cs="仿宋_GB2312"/>
                <w:color w:val="000000" w:themeColor="text1"/>
                <w:kern w:val="0"/>
                <w:szCs w:val="21"/>
                <w:u w:val="none"/>
                <w14:textFill>
                  <w14:solidFill>
                    <w14:schemeClr w14:val="tx1"/>
                  </w14:solidFill>
                </w14:textFill>
              </w:rPr>
              <w:t>查看近一个月车辆运输台账及车辆每个台班不少于一次的出厂过磅记录。无相关记录扣</w:t>
            </w:r>
            <w:r>
              <w:rPr>
                <w:rFonts w:ascii="宋体" w:hAnsi="宋体" w:cs="仿宋_GB2312"/>
                <w:color w:val="000000" w:themeColor="text1"/>
                <w:kern w:val="0"/>
                <w:szCs w:val="21"/>
                <w:u w:val="none"/>
                <w14:textFill>
                  <w14:solidFill>
                    <w14:schemeClr w14:val="tx1"/>
                  </w14:solidFill>
                </w14:textFill>
              </w:rPr>
              <w:t>5</w:t>
            </w:r>
            <w:r>
              <w:rPr>
                <w:rFonts w:hint="eastAsia" w:ascii="宋体" w:hAnsi="宋体" w:cs="仿宋_GB2312"/>
                <w:color w:val="000000" w:themeColor="text1"/>
                <w:kern w:val="0"/>
                <w:szCs w:val="21"/>
                <w:u w:val="none"/>
                <w14:textFill>
                  <w14:solidFill>
                    <w14:schemeClr w14:val="tx1"/>
                  </w14:solidFill>
                </w14:textFill>
              </w:rPr>
              <w:t>分，发现超载车辆出厂每车扣</w:t>
            </w:r>
            <w:r>
              <w:rPr>
                <w:rFonts w:ascii="宋体" w:hAnsi="宋体" w:cs="仿宋_GB2312"/>
                <w:color w:val="000000" w:themeColor="text1"/>
                <w:kern w:val="0"/>
                <w:szCs w:val="21"/>
                <w:u w:val="none"/>
                <w14:textFill>
                  <w14:solidFill>
                    <w14:schemeClr w14:val="tx1"/>
                  </w14:solidFill>
                </w14:textFill>
              </w:rPr>
              <w:t>5</w:t>
            </w:r>
            <w:r>
              <w:rPr>
                <w:rFonts w:hint="eastAsia" w:ascii="宋体" w:hAnsi="宋体" w:cs="仿宋_GB2312"/>
                <w:color w:val="000000" w:themeColor="text1"/>
                <w:kern w:val="0"/>
                <w:szCs w:val="21"/>
                <w:u w:val="none"/>
                <w14:textFill>
                  <w14:solidFill>
                    <w14:schemeClr w14:val="tx1"/>
                  </w14:solidFill>
                </w14:textFill>
              </w:rPr>
              <w:t>分。</w:t>
            </w:r>
          </w:p>
        </w:tc>
        <w:tc>
          <w:tcPr>
            <w:tcW w:w="874" w:type="dxa"/>
            <w:vAlign w:val="center"/>
          </w:tcPr>
          <w:p>
            <w:pPr>
              <w:widowControl/>
              <w:jc w:val="center"/>
              <w:rPr>
                <w:rFonts w:hint="default" w:ascii="宋体" w:eastAsia="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34" w:type="dxa"/>
            <w:vMerge w:val="continue"/>
            <w:vAlign w:val="center"/>
          </w:tcPr>
          <w:p>
            <w:pPr>
              <w:widowControl/>
              <w:jc w:val="center"/>
              <w:rPr>
                <w:rFonts w:ascii="宋体" w:cs="仿宋_GB2312"/>
                <w:bCs/>
                <w:color w:val="000000"/>
                <w:kern w:val="0"/>
                <w:szCs w:val="21"/>
              </w:rPr>
            </w:pPr>
          </w:p>
        </w:tc>
        <w:tc>
          <w:tcPr>
            <w:tcW w:w="11455" w:type="dxa"/>
            <w:gridSpan w:val="7"/>
            <w:vAlign w:val="center"/>
          </w:tcPr>
          <w:p>
            <w:pPr>
              <w:widowControl/>
              <w:jc w:val="center"/>
              <w:rPr>
                <w:rFonts w:ascii="宋体" w:cs="仿宋_GB2312"/>
                <w:b/>
                <w:bCs/>
                <w:color w:val="000000"/>
                <w:kern w:val="0"/>
                <w:szCs w:val="21"/>
              </w:rPr>
            </w:pPr>
            <w:r>
              <w:rPr>
                <w:rFonts w:hint="eastAsia" w:ascii="宋体" w:hAnsi="宋体" w:cs="仿宋_GB2312"/>
                <w:b/>
                <w:bCs/>
                <w:color w:val="000000"/>
                <w:kern w:val="0"/>
                <w:szCs w:val="21"/>
              </w:rPr>
              <w:t>分</w:t>
            </w:r>
            <w:r>
              <w:rPr>
                <w:rFonts w:ascii="宋体" w:hAnsi="宋体" w:cs="仿宋_GB2312"/>
                <w:b/>
                <w:bCs/>
                <w:color w:val="000000"/>
                <w:kern w:val="0"/>
                <w:szCs w:val="21"/>
              </w:rPr>
              <w:t xml:space="preserve"> </w:t>
            </w:r>
            <w:r>
              <w:rPr>
                <w:rFonts w:hint="eastAsia" w:ascii="宋体" w:hAnsi="宋体" w:cs="仿宋_GB2312"/>
                <w:b/>
                <w:bCs/>
                <w:color w:val="000000"/>
                <w:kern w:val="0"/>
                <w:szCs w:val="21"/>
              </w:rPr>
              <w:t>项</w:t>
            </w:r>
            <w:r>
              <w:rPr>
                <w:rFonts w:ascii="宋体" w:hAnsi="宋体" w:cs="仿宋_GB2312"/>
                <w:b/>
                <w:bCs/>
                <w:color w:val="000000"/>
                <w:kern w:val="0"/>
                <w:szCs w:val="21"/>
              </w:rPr>
              <w:t xml:space="preserve"> </w:t>
            </w:r>
            <w:r>
              <w:rPr>
                <w:rFonts w:hint="eastAsia" w:ascii="宋体" w:hAnsi="宋体" w:cs="仿宋_GB2312"/>
                <w:b/>
                <w:bCs/>
                <w:color w:val="000000"/>
                <w:kern w:val="0"/>
                <w:szCs w:val="21"/>
              </w:rPr>
              <w:t>评</w:t>
            </w:r>
            <w:r>
              <w:rPr>
                <w:rFonts w:ascii="宋体" w:hAnsi="宋体" w:cs="仿宋_GB2312"/>
                <w:b/>
                <w:bCs/>
                <w:color w:val="000000"/>
                <w:kern w:val="0"/>
                <w:szCs w:val="21"/>
              </w:rPr>
              <w:t xml:space="preserve"> </w:t>
            </w:r>
            <w:r>
              <w:rPr>
                <w:rFonts w:hint="eastAsia" w:ascii="宋体" w:hAnsi="宋体" w:cs="仿宋_GB2312"/>
                <w:b/>
                <w:bCs/>
                <w:color w:val="000000"/>
                <w:kern w:val="0"/>
                <w:szCs w:val="21"/>
              </w:rPr>
              <w:t>价</w:t>
            </w:r>
            <w:r>
              <w:rPr>
                <w:rFonts w:ascii="宋体" w:hAnsi="宋体" w:cs="仿宋_GB2312"/>
                <w:b/>
                <w:bCs/>
                <w:color w:val="000000"/>
                <w:kern w:val="0"/>
                <w:szCs w:val="21"/>
              </w:rPr>
              <w:t xml:space="preserve"> </w:t>
            </w:r>
            <w:r>
              <w:rPr>
                <w:rFonts w:hint="eastAsia" w:ascii="宋体" w:hAnsi="宋体" w:cs="仿宋_GB2312"/>
                <w:b/>
                <w:bCs/>
                <w:color w:val="000000"/>
                <w:kern w:val="0"/>
                <w:szCs w:val="21"/>
              </w:rPr>
              <w:t>总</w:t>
            </w:r>
            <w:r>
              <w:rPr>
                <w:rFonts w:ascii="宋体" w:hAnsi="宋体" w:cs="仿宋_GB2312"/>
                <w:b/>
                <w:bCs/>
                <w:color w:val="000000"/>
                <w:kern w:val="0"/>
                <w:szCs w:val="21"/>
              </w:rPr>
              <w:t xml:space="preserve"> </w:t>
            </w:r>
            <w:r>
              <w:rPr>
                <w:rFonts w:hint="eastAsia" w:ascii="宋体" w:hAnsi="宋体" w:cs="仿宋_GB2312"/>
                <w:b/>
                <w:bCs/>
                <w:color w:val="000000"/>
                <w:kern w:val="0"/>
                <w:szCs w:val="21"/>
              </w:rPr>
              <w:t>得</w:t>
            </w:r>
            <w:r>
              <w:rPr>
                <w:rFonts w:ascii="宋体" w:hAnsi="宋体" w:cs="仿宋_GB2312"/>
                <w:b/>
                <w:bCs/>
                <w:color w:val="000000"/>
                <w:kern w:val="0"/>
                <w:szCs w:val="21"/>
              </w:rPr>
              <w:t xml:space="preserve"> </w:t>
            </w:r>
            <w:r>
              <w:rPr>
                <w:rFonts w:hint="eastAsia" w:ascii="宋体" w:hAnsi="宋体" w:cs="仿宋_GB2312"/>
                <w:b/>
                <w:bCs/>
                <w:color w:val="000000"/>
                <w:kern w:val="0"/>
                <w:szCs w:val="21"/>
              </w:rPr>
              <w:t>分</w:t>
            </w:r>
          </w:p>
        </w:tc>
        <w:tc>
          <w:tcPr>
            <w:tcW w:w="874" w:type="dxa"/>
            <w:vAlign w:val="center"/>
          </w:tcPr>
          <w:p>
            <w:pPr>
              <w:widowControl/>
              <w:jc w:val="center"/>
              <w:rPr>
                <w:rFonts w:ascii="宋体" w:cs="仿宋_GB2312"/>
                <w:b/>
                <w:bCs/>
                <w:color w:val="000000"/>
                <w:kern w:val="0"/>
                <w:szCs w:val="21"/>
              </w:rPr>
            </w:pPr>
            <w:r>
              <w:rPr>
                <w:rFonts w:ascii="宋体" w:hAnsi="宋体" w:cs="仿宋_GB2312"/>
                <w:b/>
                <w:bCs/>
                <w:color w:val="000000"/>
                <w:kern w:val="0"/>
                <w:szCs w:val="21"/>
              </w:rPr>
              <w:t>70</w:t>
            </w:r>
          </w:p>
        </w:tc>
        <w:tc>
          <w:tcPr>
            <w:tcW w:w="855" w:type="dxa"/>
            <w:vAlign w:val="center"/>
          </w:tcPr>
          <w:p>
            <w:pPr>
              <w:widowControl/>
              <w:jc w:val="center"/>
              <w:rPr>
                <w:rFonts w:ascii="宋体" w:cs="仿宋_GB2312"/>
                <w:bCs/>
                <w:color w:val="000000"/>
                <w:kern w:val="0"/>
                <w:szCs w:val="21"/>
              </w:rPr>
            </w:pPr>
          </w:p>
        </w:tc>
        <w:tc>
          <w:tcPr>
            <w:tcW w:w="1170" w:type="dxa"/>
            <w:vMerge w:val="continue"/>
            <w:vAlign w:val="center"/>
          </w:tcPr>
          <w:p>
            <w:pPr>
              <w:widowControl/>
              <w:jc w:val="center"/>
              <w:rPr>
                <w:rFonts w:ascii="宋体" w:cs="仿宋_GB2312"/>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1134" w:type="dxa"/>
            <w:vMerge w:val="restart"/>
            <w:vAlign w:val="center"/>
          </w:tcPr>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widowControl/>
              <w:jc w:val="center"/>
              <w:rPr>
                <w:rFonts w:ascii="宋体" w:cs="仿宋_GB2312"/>
                <w:b/>
                <w:bCs/>
                <w:color w:val="000000"/>
                <w:kern w:val="0"/>
                <w:szCs w:val="21"/>
              </w:rPr>
            </w:pPr>
            <w:r>
              <w:rPr>
                <w:rFonts w:ascii="宋体" w:hAnsi="宋体" w:cs="仿宋_GB2312"/>
                <w:b/>
                <w:bCs/>
                <w:color w:val="000000"/>
                <w:kern w:val="0"/>
                <w:szCs w:val="21"/>
              </w:rPr>
              <w:t xml:space="preserve">4      </w:t>
            </w:r>
            <w:r>
              <w:rPr>
                <w:rFonts w:hint="eastAsia" w:ascii="宋体" w:hAnsi="宋体" w:cs="仿宋_GB2312"/>
                <w:b/>
                <w:bCs/>
                <w:color w:val="000000"/>
                <w:kern w:val="0"/>
                <w:szCs w:val="21"/>
              </w:rPr>
              <w:t>试验室</w:t>
            </w:r>
          </w:p>
          <w:p>
            <w:pPr>
              <w:widowControl/>
              <w:jc w:val="center"/>
              <w:rPr>
                <w:rFonts w:hint="eastAsia" w:ascii="宋体" w:hAnsi="宋体" w:cs="仿宋_GB2312"/>
                <w:b/>
                <w:bCs/>
                <w:color w:val="000000"/>
                <w:kern w:val="0"/>
                <w:szCs w:val="21"/>
              </w:rPr>
            </w:pPr>
            <w:r>
              <w:rPr>
                <w:rFonts w:hint="eastAsia" w:ascii="宋体" w:hAnsi="宋体" w:cs="仿宋_GB2312"/>
                <w:b/>
                <w:bCs/>
                <w:color w:val="000000"/>
                <w:kern w:val="0"/>
                <w:szCs w:val="21"/>
              </w:rPr>
              <w:t>与质量</w:t>
            </w:r>
          </w:p>
          <w:p>
            <w:pPr>
              <w:widowControl/>
              <w:ind w:firstLine="0" w:firstLineChars="0"/>
              <w:jc w:val="center"/>
              <w:rPr>
                <w:rFonts w:ascii="宋体" w:cs="仿宋_GB2312"/>
                <w:color w:val="000000"/>
                <w:kern w:val="0"/>
                <w:szCs w:val="21"/>
              </w:rPr>
            </w:pPr>
            <w:r>
              <w:rPr>
                <w:rFonts w:hint="eastAsia" w:ascii="宋体" w:hAnsi="宋体" w:cs="仿宋_GB2312"/>
                <w:b/>
                <w:bCs/>
                <w:color w:val="000000"/>
                <w:kern w:val="0"/>
                <w:szCs w:val="21"/>
              </w:rPr>
              <w:t>控制</w:t>
            </w:r>
            <w:r>
              <w:rPr>
                <w:rFonts w:ascii="宋体" w:hAnsi="宋体" w:cs="仿宋_GB2312"/>
                <w:b/>
                <w:bCs/>
                <w:color w:val="000000"/>
                <w:kern w:val="0"/>
                <w:szCs w:val="21"/>
              </w:rPr>
              <w:t xml:space="preserve">   (280</w:t>
            </w:r>
            <w:r>
              <w:rPr>
                <w:rFonts w:hint="eastAsia" w:ascii="宋体" w:hAnsi="宋体" w:cs="仿宋_GB2312"/>
                <w:b/>
                <w:bCs/>
                <w:color w:val="000000"/>
                <w:kern w:val="0"/>
                <w:szCs w:val="21"/>
              </w:rPr>
              <w:t>分</w:t>
            </w:r>
            <w:r>
              <w:rPr>
                <w:rFonts w:ascii="宋体" w:hAnsi="宋体" w:cs="仿宋_GB2312"/>
                <w:b/>
                <w:bCs/>
                <w:color w:val="000000"/>
                <w:kern w:val="0"/>
                <w:szCs w:val="21"/>
              </w:rPr>
              <w:t>)</w:t>
            </w:r>
          </w:p>
        </w:tc>
        <w:tc>
          <w:tcPr>
            <w:tcW w:w="1075" w:type="dxa"/>
            <w:vAlign w:val="center"/>
          </w:tcPr>
          <w:p>
            <w:pPr>
              <w:jc w:val="center"/>
              <w:rPr>
                <w:color w:val="000000"/>
                <w:szCs w:val="21"/>
              </w:rPr>
            </w:pPr>
            <w:r>
              <w:rPr>
                <w:rFonts w:ascii="宋体" w:hAnsi="宋体" w:cs="仿宋_GB2312"/>
                <w:color w:val="000000"/>
                <w:kern w:val="0"/>
                <w:szCs w:val="21"/>
              </w:rPr>
              <w:t xml:space="preserve">4.1       </w:t>
            </w:r>
            <w:r>
              <w:rPr>
                <w:rFonts w:hint="eastAsia"/>
                <w:color w:val="000000"/>
                <w:szCs w:val="21"/>
              </w:rPr>
              <w:t>现场检测考核</w:t>
            </w:r>
          </w:p>
          <w:p>
            <w:pPr>
              <w:jc w:val="center"/>
              <w:rPr>
                <w:rFonts w:ascii="宋体" w:cs="仿宋_GB2312"/>
                <w:color w:val="000000"/>
                <w:kern w:val="0"/>
                <w:szCs w:val="21"/>
              </w:rPr>
            </w:pPr>
            <w:r>
              <w:rPr>
                <w:rFonts w:hint="eastAsia" w:ascii="宋体" w:hAnsi="宋体"/>
                <w:color w:val="000000"/>
                <w:szCs w:val="21"/>
              </w:rPr>
              <w:t>（</w:t>
            </w:r>
            <w:r>
              <w:rPr>
                <w:rFonts w:ascii="宋体" w:hAnsi="宋体"/>
                <w:color w:val="000000"/>
                <w:szCs w:val="21"/>
              </w:rPr>
              <w:t>80</w:t>
            </w:r>
            <w:r>
              <w:rPr>
                <w:rFonts w:hint="eastAsia" w:ascii="宋体" w:hAnsi="宋体"/>
                <w:color w:val="000000"/>
                <w:szCs w:val="21"/>
              </w:rPr>
              <w:t>分）</w:t>
            </w:r>
          </w:p>
        </w:tc>
        <w:tc>
          <w:tcPr>
            <w:tcW w:w="1665" w:type="dxa"/>
            <w:gridSpan w:val="3"/>
            <w:vAlign w:val="center"/>
          </w:tcPr>
          <w:p>
            <w:pPr>
              <w:widowControl/>
              <w:jc w:val="left"/>
              <w:rPr>
                <w:color w:val="000000" w:themeColor="text1"/>
                <w:szCs w:val="21"/>
                <w14:textFill>
                  <w14:solidFill>
                    <w14:schemeClr w14:val="tx1"/>
                  </w14:solidFill>
                </w14:textFill>
              </w:rPr>
            </w:pPr>
          </w:p>
          <w:p>
            <w:pPr>
              <w:widowControl/>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溶液中氯离子含量测定</w:t>
            </w:r>
          </w:p>
          <w:p>
            <w:pPr>
              <w:widowControl/>
              <w:numPr>
                <w:ilvl w:val="-1"/>
                <w:numId w:val="0"/>
              </w:num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煤灰细度检测</w:t>
            </w:r>
          </w:p>
          <w:p>
            <w:pPr>
              <w:widowControl/>
              <w:numPr>
                <w:ilvl w:val="-1"/>
                <w:numId w:val="0"/>
              </w:num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水泥胶砂强度试件制作</w:t>
            </w:r>
          </w:p>
          <w:p>
            <w:pPr>
              <w:widowControl/>
              <w:numPr>
                <w:ilvl w:val="-1"/>
                <w:numId w:val="0"/>
              </w:num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碎石压碎指标试验</w:t>
            </w:r>
          </w:p>
          <w:p>
            <w:pPr>
              <w:widowControl/>
              <w:numPr>
                <w:ilvl w:val="-1"/>
                <w:numId w:val="0"/>
              </w:num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混凝土抗压强试验</w:t>
            </w:r>
          </w:p>
          <w:p>
            <w:pPr>
              <w:widowControl/>
              <w:numPr>
                <w:ilvl w:val="-1"/>
                <w:numId w:val="0"/>
              </w:num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混凝土拌和物坍落度和容重试验</w:t>
            </w:r>
          </w:p>
        </w:tc>
        <w:tc>
          <w:tcPr>
            <w:tcW w:w="4890" w:type="dxa"/>
            <w:gridSpan w:val="2"/>
            <w:vAlign w:val="center"/>
          </w:tcPr>
          <w:p>
            <w:pPr>
              <w:widowControl/>
              <w:numPr>
                <w:ilvl w:val="0"/>
                <w:numId w:val="1"/>
              </w:numPr>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核查检测员上岗证；</w:t>
            </w:r>
          </w:p>
          <w:p>
            <w:pPr>
              <w:widowControl/>
              <w:numPr>
                <w:ilvl w:val="0"/>
                <w:numId w:val="1"/>
              </w:numPr>
              <w:ind w:left="0" w:leftChars="0" w:firstLine="0" w:firstLineChars="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查看设备计量检定合格证书，查看仪器设备是否有操作规程及档案；</w:t>
            </w:r>
          </w:p>
          <w:p>
            <w:pPr>
              <w:widowControl/>
              <w:numPr>
                <w:ilvl w:val="0"/>
                <w:numId w:val="1"/>
              </w:numPr>
              <w:ind w:left="0" w:leftChars="0" w:firstLine="0" w:firstLineChars="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查看检测作业指导书，查看检测员操作是否正确、熟练；</w:t>
            </w:r>
          </w:p>
          <w:p>
            <w:pPr>
              <w:widowControl/>
              <w:numPr>
                <w:ilvl w:val="0"/>
                <w:numId w:val="0"/>
              </w:numPr>
              <w:ind w:leftChars="0"/>
              <w:jc w:val="left"/>
              <w:rPr>
                <w:rFonts w:ascii="宋体" w:cs="仿宋_GB2312"/>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、检测结果是否满意。</w:t>
            </w:r>
          </w:p>
        </w:tc>
        <w:tc>
          <w:tcPr>
            <w:tcW w:w="3825" w:type="dxa"/>
            <w:vAlign w:val="center"/>
          </w:tcPr>
          <w:p>
            <w:pPr>
              <w:jc w:val="left"/>
              <w:rPr>
                <w:rFonts w:ascii="宋体" w:cs="仿宋_GB2312"/>
                <w:color w:val="000000" w:themeColor="text1"/>
                <w:kern w:val="0"/>
                <w:szCs w:val="21"/>
                <w14:textFill>
                  <w14:solidFill>
                    <w14:schemeClr w14:val="tx1"/>
                  </w14:solidFill>
                </w14:textFill>
              </w:rPr>
            </w:pPr>
            <w:r>
              <w:rPr>
                <w:rFonts w:hint="eastAsia"/>
                <w:color w:val="000000" w:themeColor="text1"/>
                <w:szCs w:val="21"/>
                <w:lang w:eastAsia="zh-CN"/>
                <w14:textFill>
                  <w14:solidFill>
                    <w14:schemeClr w14:val="tx1"/>
                  </w14:solidFill>
                </w14:textFill>
              </w:rPr>
              <w:t>各个考核试验分数平均，每个试验细则如下：第</w:t>
            </w:r>
            <w:r>
              <w:rPr>
                <w:rFonts w:hint="eastAsia"/>
                <w:color w:val="000000" w:themeColor="text1"/>
                <w:szCs w:val="21"/>
                <w:lang w:val="en-US" w:eastAsia="zh-CN"/>
                <w14:textFill>
                  <w14:solidFill>
                    <w14:schemeClr w14:val="tx1"/>
                  </w14:solidFill>
                </w14:textFill>
              </w:rPr>
              <w:t>1、2款不符合扣5分，第3款不符合扣10分</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逐款考核，不符合要求的条款不得分</w:t>
            </w:r>
            <w:r>
              <w:rPr>
                <w:rFonts w:hint="eastAsia"/>
                <w:color w:val="000000" w:themeColor="text1"/>
                <w:szCs w:val="21"/>
                <w14:textFill>
                  <w14:solidFill>
                    <w14:schemeClr w14:val="tx1"/>
                  </w14:solidFill>
                </w14:textFill>
              </w:rPr>
              <w:t>。检测结果不满意，</w:t>
            </w:r>
            <w:r>
              <w:rPr>
                <w:rFonts w:hint="eastAsia"/>
                <w:color w:val="000000" w:themeColor="text1"/>
                <w:szCs w:val="21"/>
                <w:lang w:eastAsia="zh-CN"/>
                <w14:textFill>
                  <w14:solidFill>
                    <w14:schemeClr w14:val="tx1"/>
                  </w14:solidFill>
                </w14:textFill>
              </w:rPr>
              <w:t>该试验考核不得分</w:t>
            </w:r>
            <w:r>
              <w:rPr>
                <w:rFonts w:hint="eastAsia"/>
                <w:color w:val="000000" w:themeColor="text1"/>
                <w:szCs w:val="21"/>
                <w14:textFill>
                  <w14:solidFill>
                    <w14:schemeClr w14:val="tx1"/>
                  </w14:solidFill>
                </w14:textFill>
              </w:rPr>
              <w:t>。</w:t>
            </w:r>
          </w:p>
        </w:tc>
        <w:tc>
          <w:tcPr>
            <w:tcW w:w="874" w:type="dxa"/>
            <w:vAlign w:val="center"/>
          </w:tcPr>
          <w:p>
            <w:pPr>
              <w:widowControl/>
              <w:jc w:val="center"/>
              <w:rPr>
                <w:rFonts w:asci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lang w:val="en-US" w:eastAsia="zh-CN"/>
                <w14:textFill>
                  <w14:solidFill>
                    <w14:schemeClr w14:val="tx1"/>
                  </w14:solidFill>
                </w14:textFill>
              </w:rPr>
              <w:t>8</w:t>
            </w:r>
            <w:r>
              <w:rPr>
                <w:rFonts w:ascii="宋体" w:hAnsi="宋体" w:cs="仿宋_GB2312"/>
                <w:color w:val="000000" w:themeColor="text1"/>
                <w:kern w:val="0"/>
                <w:szCs w:val="21"/>
                <w14:textFill>
                  <w14:solidFill>
                    <w14:schemeClr w14:val="tx1"/>
                  </w14:solidFill>
                </w14:textFill>
              </w:rPr>
              <w:t>0</w:t>
            </w:r>
          </w:p>
        </w:tc>
        <w:tc>
          <w:tcPr>
            <w:tcW w:w="855" w:type="dxa"/>
            <w:vAlign w:val="center"/>
          </w:tcPr>
          <w:p>
            <w:pPr>
              <w:widowControl/>
              <w:jc w:val="center"/>
              <w:rPr>
                <w:rFonts w:ascii="宋体" w:cs="仿宋_GB2312"/>
                <w:color w:val="FF0000"/>
                <w:kern w:val="0"/>
                <w:szCs w:val="21"/>
              </w:rPr>
            </w:pPr>
          </w:p>
        </w:tc>
        <w:tc>
          <w:tcPr>
            <w:tcW w:w="1170" w:type="dxa"/>
            <w:vMerge w:val="restart"/>
            <w:vAlign w:val="center"/>
          </w:tcPr>
          <w:p>
            <w:pPr>
              <w:widowControl/>
              <w:jc w:val="left"/>
              <w:rPr>
                <w:rFonts w:ascii="宋体" w:cs="仿宋_GB2312"/>
                <w:color w:val="000000"/>
                <w:kern w:val="0"/>
                <w:szCs w:val="21"/>
              </w:rPr>
            </w:pPr>
          </w:p>
          <w:p>
            <w:pPr>
              <w:widowControl/>
              <w:jc w:val="left"/>
              <w:rPr>
                <w:rFonts w:ascii="宋体" w:cs="仿宋_GB2312"/>
                <w:color w:val="000000"/>
                <w:kern w:val="0"/>
                <w:szCs w:val="21"/>
              </w:rPr>
            </w:pPr>
          </w:p>
          <w:p>
            <w:pPr>
              <w:widowControl/>
              <w:jc w:val="left"/>
              <w:rPr>
                <w:rFonts w:ascii="宋体" w:cs="仿宋_GB2312"/>
                <w:color w:val="000000"/>
                <w:kern w:val="0"/>
                <w:szCs w:val="21"/>
              </w:rPr>
            </w:pPr>
          </w:p>
          <w:p>
            <w:pPr>
              <w:widowControl/>
              <w:jc w:val="left"/>
              <w:rPr>
                <w:rFonts w:ascii="宋体" w:cs="仿宋_GB2312"/>
                <w:color w:val="000000"/>
                <w:kern w:val="0"/>
                <w:szCs w:val="21"/>
              </w:rPr>
            </w:pPr>
          </w:p>
          <w:p>
            <w:pPr>
              <w:widowControl/>
              <w:jc w:val="left"/>
              <w:rPr>
                <w:rFonts w:ascii="宋体" w:cs="仿宋_GB2312"/>
                <w:color w:val="000000"/>
                <w:kern w:val="0"/>
                <w:szCs w:val="21"/>
              </w:rPr>
            </w:pPr>
            <w:r>
              <w:rPr>
                <w:rFonts w:hint="eastAsia" w:ascii="宋体" w:hAnsi="宋体" w:cs="仿宋_GB2312"/>
                <w:color w:val="000000"/>
                <w:kern w:val="0"/>
                <w:szCs w:val="21"/>
              </w:rPr>
              <w:t>市（区）质检站</w:t>
            </w:r>
          </w:p>
          <w:p>
            <w:pPr>
              <w:widowControl/>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Align w:val="center"/>
          </w:tcPr>
          <w:p>
            <w:pPr>
              <w:jc w:val="center"/>
              <w:rPr>
                <w:color w:val="000000"/>
                <w:szCs w:val="21"/>
              </w:rPr>
            </w:pPr>
            <w:r>
              <w:rPr>
                <w:rFonts w:ascii="宋体" w:hAnsi="宋体" w:cs="仿宋_GB2312"/>
                <w:color w:val="000000"/>
                <w:kern w:val="0"/>
                <w:szCs w:val="21"/>
              </w:rPr>
              <w:t xml:space="preserve">4.2       </w:t>
            </w:r>
            <w:r>
              <w:rPr>
                <w:rFonts w:hint="eastAsia" w:ascii="宋体" w:hAnsi="宋体" w:cs="仿宋_GB2312"/>
                <w:color w:val="000000"/>
                <w:kern w:val="0"/>
                <w:szCs w:val="21"/>
              </w:rPr>
              <w:t>试验场地要求</w:t>
            </w:r>
          </w:p>
          <w:p>
            <w:pPr>
              <w:jc w:val="center"/>
              <w:rPr>
                <w:rFonts w:ascii="宋体" w:cs="仿宋_GB2312"/>
                <w:color w:val="000000"/>
                <w:kern w:val="0"/>
                <w:szCs w:val="21"/>
              </w:rPr>
            </w:pPr>
            <w:r>
              <w:rPr>
                <w:rFonts w:hint="eastAsia" w:ascii="宋体" w:hAnsi="宋体"/>
                <w:color w:val="000000"/>
                <w:szCs w:val="21"/>
              </w:rPr>
              <w:t>（</w:t>
            </w:r>
            <w:r>
              <w:rPr>
                <w:rFonts w:ascii="宋体" w:hAnsi="宋体"/>
                <w:color w:val="000000"/>
                <w:szCs w:val="21"/>
              </w:rPr>
              <w:t>20</w:t>
            </w:r>
            <w:r>
              <w:rPr>
                <w:rFonts w:hint="eastAsia" w:ascii="宋体" w:hAnsi="宋体"/>
                <w:color w:val="000000"/>
                <w:szCs w:val="21"/>
              </w:rPr>
              <w:t>分）</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4.2.1</w:t>
            </w:r>
          </w:p>
          <w:p>
            <w:pPr>
              <w:widowControl/>
              <w:jc w:val="center"/>
              <w:rPr>
                <w:rFonts w:ascii="宋体" w:cs="仿宋_GB2312"/>
                <w:color w:val="000000"/>
                <w:kern w:val="0"/>
                <w:szCs w:val="21"/>
              </w:rPr>
            </w:pPr>
            <w:r>
              <w:rPr>
                <w:rFonts w:hint="eastAsia" w:ascii="宋体" w:hAnsi="宋体" w:cs="仿宋_GB2312"/>
                <w:color w:val="000000"/>
                <w:kern w:val="0"/>
                <w:szCs w:val="21"/>
              </w:rPr>
              <w:t>试验场所</w:t>
            </w:r>
          </w:p>
        </w:tc>
        <w:tc>
          <w:tcPr>
            <w:tcW w:w="4890" w:type="dxa"/>
            <w:gridSpan w:val="2"/>
            <w:vAlign w:val="center"/>
          </w:tcPr>
          <w:p>
            <w:pPr>
              <w:widowControl/>
              <w:jc w:val="left"/>
              <w:rPr>
                <w:rFonts w:ascii="宋体" w:cs="仿宋_GB2312"/>
                <w:color w:val="FF0000"/>
                <w:kern w:val="0"/>
                <w:szCs w:val="21"/>
              </w:rPr>
            </w:pPr>
            <w:r>
              <w:rPr>
                <w:rFonts w:hint="eastAsia" w:ascii="宋体" w:hAnsi="宋体" w:cs="仿宋_GB2312"/>
                <w:color w:val="000000"/>
                <w:kern w:val="0"/>
                <w:szCs w:val="21"/>
              </w:rPr>
              <w:t>试验场所各功能区应设置齐全、分布合理。</w:t>
            </w:r>
            <w:r>
              <w:rPr>
                <w:rFonts w:hint="eastAsia" w:ascii="宋体" w:hAnsi="宋体" w:cs="仿宋_GB2312"/>
                <w:kern w:val="0"/>
                <w:szCs w:val="21"/>
              </w:rPr>
              <w:t>（见附表</w:t>
            </w:r>
            <w:r>
              <w:rPr>
                <w:rFonts w:hint="eastAsia" w:ascii="宋体" w:hAnsi="宋体" w:cs="仿宋_GB2312"/>
                <w:kern w:val="0"/>
                <w:szCs w:val="21"/>
                <w:lang w:val="en-US" w:eastAsia="zh-CN"/>
              </w:rPr>
              <w:t>3</w:t>
            </w:r>
            <w:r>
              <w:rPr>
                <w:rFonts w:hint="eastAsia" w:ascii="宋体" w:hAnsi="宋体" w:cs="仿宋_GB2312"/>
                <w:kern w:val="0"/>
                <w:szCs w:val="21"/>
              </w:rPr>
              <w:t>）</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勘察现场，功能分区合理、整洁，设置不全缺</w:t>
            </w:r>
            <w:r>
              <w:rPr>
                <w:rFonts w:hint="eastAsia" w:ascii="宋体" w:hAnsi="宋体" w:cs="仿宋_GB2312"/>
                <w:color w:val="000000"/>
                <w:kern w:val="0"/>
                <w:szCs w:val="21"/>
              </w:rPr>
              <w:t>一项扣</w:t>
            </w:r>
            <w:r>
              <w:rPr>
                <w:rFonts w:ascii="宋体" w:hAnsi="宋体" w:cs="仿宋_GB2312"/>
                <w:color w:val="000000"/>
                <w:kern w:val="0"/>
                <w:szCs w:val="21"/>
              </w:rPr>
              <w:t>2</w:t>
            </w:r>
            <w:r>
              <w:rPr>
                <w:rFonts w:hint="eastAsia" w:ascii="宋体" w:hAnsi="宋体" w:cs="仿宋_GB2312"/>
                <w:color w:val="000000"/>
                <w:kern w:val="0"/>
                <w:szCs w:val="21"/>
              </w:rPr>
              <w:t>分；分布不合理、交叉零乱、</w:t>
            </w:r>
            <w:r>
              <w:rPr>
                <w:rFonts w:hint="eastAsia" w:ascii="宋体" w:hAnsi="宋体" w:cs="仿宋_GB2312"/>
                <w:kern w:val="0"/>
                <w:szCs w:val="21"/>
              </w:rPr>
              <w:t>温湿度不符合要求</w:t>
            </w:r>
            <w:r>
              <w:rPr>
                <w:rFonts w:hint="eastAsia" w:ascii="宋体" w:hAnsi="宋体" w:cs="仿宋_GB2312"/>
                <w:color w:val="000000"/>
                <w:kern w:val="0"/>
                <w:szCs w:val="21"/>
              </w:rPr>
              <w:t>扣</w:t>
            </w:r>
            <w:r>
              <w:rPr>
                <w:rFonts w:ascii="宋体" w:hAnsi="宋体" w:cs="仿宋_GB2312"/>
                <w:color w:val="000000"/>
                <w:kern w:val="0"/>
                <w:szCs w:val="21"/>
              </w:rPr>
              <w:t>2</w:t>
            </w:r>
            <w:r>
              <w:rPr>
                <w:rFonts w:hint="eastAsia" w:ascii="宋体" w:hAnsi="宋体" w:cs="仿宋_GB2312"/>
                <w:color w:val="000000"/>
                <w:kern w:val="0"/>
                <w:szCs w:val="21"/>
              </w:rPr>
              <w:t>分。</w:t>
            </w:r>
          </w:p>
        </w:tc>
        <w:tc>
          <w:tcPr>
            <w:tcW w:w="874" w:type="dxa"/>
            <w:vAlign w:val="center"/>
          </w:tcPr>
          <w:p>
            <w:pPr>
              <w:widowControl/>
              <w:jc w:val="center"/>
              <w:rPr>
                <w:rFonts w:hint="default" w:ascii="宋体" w:eastAsia="宋体" w:cs="仿宋_GB2312"/>
                <w:color w:val="000000"/>
                <w:kern w:val="0"/>
                <w:szCs w:val="21"/>
                <w:lang w:val="en-US" w:eastAsia="zh-CN"/>
              </w:rPr>
            </w:pPr>
            <w:r>
              <w:rPr>
                <w:rFonts w:hint="eastAsia" w:ascii="宋体" w:hAnsi="宋体" w:cs="仿宋_GB2312"/>
                <w:color w:val="000000"/>
                <w:kern w:val="0"/>
                <w:szCs w:val="21"/>
                <w:lang w:val="en-US" w:eastAsia="zh-CN"/>
              </w:rPr>
              <w:t>20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Merge w:val="restart"/>
            <w:vAlign w:val="center"/>
          </w:tcPr>
          <w:p>
            <w:pPr>
              <w:widowControl/>
              <w:jc w:val="center"/>
              <w:rPr>
                <w:rFonts w:ascii="宋体" w:hAnsi="宋体" w:cs="仿宋_GB2312"/>
                <w:color w:val="000000"/>
                <w:kern w:val="0"/>
                <w:szCs w:val="21"/>
              </w:rPr>
            </w:pPr>
          </w:p>
          <w:p>
            <w:pPr>
              <w:widowControl/>
              <w:jc w:val="both"/>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cs="仿宋_GB2312"/>
                <w:color w:val="000000"/>
                <w:kern w:val="0"/>
                <w:szCs w:val="21"/>
              </w:rPr>
            </w:pPr>
            <w:r>
              <w:rPr>
                <w:rFonts w:ascii="宋体" w:hAnsi="宋体" w:cs="仿宋_GB2312"/>
                <w:color w:val="000000"/>
                <w:kern w:val="0"/>
                <w:szCs w:val="21"/>
              </w:rPr>
              <w:t xml:space="preserve">4.3      </w:t>
            </w:r>
            <w:r>
              <w:rPr>
                <w:rFonts w:hint="eastAsia" w:ascii="宋体" w:hAnsi="宋体" w:cs="仿宋_GB2312"/>
                <w:color w:val="000000"/>
                <w:kern w:val="0"/>
                <w:szCs w:val="21"/>
              </w:rPr>
              <w:t>技术</w:t>
            </w:r>
          </w:p>
          <w:p>
            <w:pPr>
              <w:widowControl/>
              <w:jc w:val="center"/>
              <w:rPr>
                <w:rFonts w:ascii="宋体" w:cs="仿宋_GB2312"/>
                <w:color w:val="000000"/>
                <w:kern w:val="0"/>
                <w:szCs w:val="21"/>
              </w:rPr>
            </w:pPr>
            <w:r>
              <w:rPr>
                <w:rFonts w:hint="eastAsia" w:ascii="宋体" w:hAnsi="宋体" w:cs="仿宋_GB2312"/>
                <w:color w:val="000000"/>
                <w:kern w:val="0"/>
                <w:szCs w:val="21"/>
              </w:rPr>
              <w:t>管理</w:t>
            </w:r>
            <w:r>
              <w:rPr>
                <w:rFonts w:ascii="宋体" w:hAnsi="宋体" w:cs="仿宋_GB2312"/>
                <w:color w:val="000000"/>
                <w:kern w:val="0"/>
                <w:szCs w:val="21"/>
              </w:rPr>
              <w:t xml:space="preserve">   (35</w:t>
            </w:r>
            <w:r>
              <w:rPr>
                <w:rFonts w:hint="eastAsia" w:ascii="宋体" w:hAnsi="宋体" w:cs="仿宋_GB2312"/>
                <w:color w:val="000000"/>
                <w:kern w:val="0"/>
                <w:szCs w:val="21"/>
              </w:rPr>
              <w:t>分）</w:t>
            </w: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4.3.1</w:t>
            </w:r>
          </w:p>
          <w:p>
            <w:pPr>
              <w:widowControl/>
              <w:jc w:val="center"/>
              <w:rPr>
                <w:rFonts w:ascii="宋体" w:cs="仿宋_GB2312"/>
                <w:kern w:val="0"/>
                <w:szCs w:val="21"/>
              </w:rPr>
            </w:pPr>
            <w:r>
              <w:rPr>
                <w:rFonts w:hint="eastAsia" w:ascii="宋体" w:hAnsi="宋体" w:cs="仿宋_GB2312"/>
                <w:kern w:val="0"/>
                <w:szCs w:val="21"/>
              </w:rPr>
              <w:t>试验室</w:t>
            </w:r>
          </w:p>
          <w:p>
            <w:pPr>
              <w:widowControl/>
              <w:jc w:val="center"/>
              <w:rPr>
                <w:rFonts w:ascii="宋体" w:cs="仿宋_GB2312"/>
                <w:kern w:val="0"/>
                <w:szCs w:val="21"/>
              </w:rPr>
            </w:pPr>
            <w:r>
              <w:rPr>
                <w:rFonts w:hint="eastAsia" w:ascii="宋体" w:hAnsi="宋体" w:cs="仿宋_GB2312"/>
                <w:kern w:val="0"/>
                <w:szCs w:val="21"/>
              </w:rPr>
              <w:t>管理制度、规范</w:t>
            </w:r>
          </w:p>
        </w:tc>
        <w:tc>
          <w:tcPr>
            <w:tcW w:w="4890" w:type="dxa"/>
            <w:gridSpan w:val="2"/>
            <w:vAlign w:val="center"/>
          </w:tcPr>
          <w:p>
            <w:pPr>
              <w:widowControl/>
              <w:jc w:val="left"/>
              <w:rPr>
                <w:rFonts w:hint="eastAsia" w:ascii="宋体" w:eastAsia="宋体" w:cs="仿宋_GB2312"/>
                <w:color w:val="FF0000"/>
                <w:kern w:val="0"/>
                <w:szCs w:val="21"/>
                <w:lang w:eastAsia="zh-CN"/>
              </w:rPr>
            </w:pPr>
            <w:r>
              <w:rPr>
                <w:rFonts w:hint="eastAsia" w:ascii="宋体" w:hAnsi="宋体" w:cs="仿宋_GB2312"/>
                <w:kern w:val="0"/>
                <w:szCs w:val="21"/>
              </w:rPr>
              <w:t>应备有齐全的现行有效相关标准、规范、规程（应用规范等详见附表</w:t>
            </w:r>
            <w:r>
              <w:rPr>
                <w:rFonts w:hint="eastAsia" w:ascii="宋体" w:hAnsi="宋体" w:cs="仿宋_GB2312"/>
                <w:kern w:val="0"/>
                <w:szCs w:val="21"/>
                <w:lang w:val="en-US" w:eastAsia="zh-CN"/>
              </w:rPr>
              <w:t>4</w:t>
            </w:r>
            <w:r>
              <w:rPr>
                <w:rFonts w:hint="eastAsia" w:ascii="宋体" w:hAnsi="宋体" w:cs="仿宋_GB2312"/>
                <w:kern w:val="0"/>
                <w:szCs w:val="21"/>
              </w:rPr>
              <w:t>）。作业指导书</w:t>
            </w:r>
            <w:r>
              <w:rPr>
                <w:rFonts w:hint="eastAsia" w:ascii="宋体" w:hAnsi="宋体" w:cs="仿宋_GB2312"/>
                <w:kern w:val="0"/>
                <w:szCs w:val="21"/>
                <w:lang w:eastAsia="zh-CN"/>
              </w:rPr>
              <w:t>。</w:t>
            </w:r>
          </w:p>
        </w:tc>
        <w:tc>
          <w:tcPr>
            <w:tcW w:w="3825" w:type="dxa"/>
            <w:vAlign w:val="center"/>
          </w:tcPr>
          <w:p>
            <w:pPr>
              <w:jc w:val="left"/>
              <w:rPr>
                <w:rFonts w:ascii="宋体" w:cs="仿宋_GB2312"/>
                <w:szCs w:val="21"/>
              </w:rPr>
            </w:pPr>
            <w:r>
              <w:rPr>
                <w:rFonts w:hint="eastAsia" w:ascii="宋体" w:hAnsi="宋体" w:cs="仿宋_GB2312"/>
                <w:kern w:val="0"/>
                <w:szCs w:val="21"/>
              </w:rPr>
              <w:t>查看各项管理制度，内容必须结合实际，否则当缺项扣分。缺一项扣</w:t>
            </w:r>
            <w:r>
              <w:rPr>
                <w:rFonts w:ascii="宋体" w:hAnsi="宋体" w:cs="仿宋_GB2312"/>
                <w:kern w:val="0"/>
                <w:szCs w:val="21"/>
              </w:rPr>
              <w:t>2</w:t>
            </w:r>
            <w:r>
              <w:rPr>
                <w:rFonts w:hint="eastAsia" w:ascii="宋体" w:hAnsi="宋体" w:cs="仿宋_GB2312"/>
                <w:kern w:val="0"/>
                <w:szCs w:val="21"/>
              </w:rPr>
              <w:t>分</w:t>
            </w:r>
            <w:r>
              <w:rPr>
                <w:rFonts w:hint="eastAsia" w:ascii="宋体" w:hAnsi="宋体" w:cs="仿宋_GB2312"/>
                <w:szCs w:val="21"/>
              </w:rPr>
              <w:t>，</w:t>
            </w:r>
            <w:r>
              <w:rPr>
                <w:rFonts w:hint="eastAsia" w:ascii="宋体" w:hAnsi="宋体" w:cs="仿宋_GB2312"/>
                <w:kern w:val="0"/>
                <w:szCs w:val="21"/>
              </w:rPr>
              <w:t>扣完为止。</w:t>
            </w:r>
          </w:p>
        </w:tc>
        <w:tc>
          <w:tcPr>
            <w:tcW w:w="874" w:type="dxa"/>
            <w:vAlign w:val="center"/>
          </w:tcPr>
          <w:p>
            <w:pPr>
              <w:widowControl/>
              <w:jc w:val="center"/>
              <w:rPr>
                <w:rFonts w:ascii="宋体" w:cs="仿宋_GB2312"/>
                <w:kern w:val="0"/>
                <w:szCs w:val="21"/>
              </w:rPr>
            </w:pPr>
            <w:r>
              <w:rPr>
                <w:rFonts w:ascii="宋体" w:hAnsi="宋体" w:cs="仿宋_GB2312"/>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4.3.2</w:t>
            </w:r>
          </w:p>
          <w:p>
            <w:pPr>
              <w:widowControl/>
              <w:jc w:val="center"/>
              <w:rPr>
                <w:rFonts w:ascii="宋体" w:cs="仿宋_GB2312"/>
                <w:color w:val="000000"/>
                <w:kern w:val="0"/>
                <w:szCs w:val="21"/>
              </w:rPr>
            </w:pPr>
            <w:r>
              <w:rPr>
                <w:rFonts w:hint="eastAsia" w:ascii="宋体" w:hAnsi="宋体" w:cs="仿宋_GB2312"/>
                <w:color w:val="000000"/>
                <w:kern w:val="0"/>
                <w:szCs w:val="21"/>
              </w:rPr>
              <w:t>试验仪器设备</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有检验必须的试验仪器设备，并建立台账（详见附表</w:t>
            </w:r>
            <w:r>
              <w:rPr>
                <w:rFonts w:hint="eastAsia" w:ascii="宋体" w:hAnsi="宋体" w:cs="仿宋_GB2312"/>
                <w:color w:val="000000"/>
                <w:kern w:val="0"/>
                <w:szCs w:val="21"/>
                <w:lang w:val="en-US" w:eastAsia="zh-CN"/>
              </w:rPr>
              <w:t>5</w:t>
            </w:r>
            <w:r>
              <w:rPr>
                <w:rFonts w:hint="eastAsia" w:ascii="宋体" w:hAnsi="宋体" w:cs="仿宋_GB2312"/>
                <w:color w:val="000000"/>
                <w:kern w:val="0"/>
                <w:szCs w:val="21"/>
              </w:rPr>
              <w:t>）。</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试验室巡视后按附表对应仪器设备台账检查，</w:t>
            </w:r>
            <w:r>
              <w:rPr>
                <w:rFonts w:hint="eastAsia" w:ascii="宋体" w:hAnsi="宋体" w:cs="仿宋_GB2312"/>
                <w:color w:val="000000"/>
                <w:kern w:val="0"/>
                <w:szCs w:val="21"/>
              </w:rPr>
              <w:t>缺一项扣</w:t>
            </w:r>
            <w:r>
              <w:rPr>
                <w:rFonts w:ascii="宋体" w:hAnsi="宋体" w:cs="仿宋_GB2312"/>
                <w:color w:val="000000"/>
                <w:kern w:val="0"/>
                <w:szCs w:val="21"/>
              </w:rPr>
              <w:t>2</w:t>
            </w:r>
            <w:r>
              <w:rPr>
                <w:rFonts w:hint="eastAsia" w:ascii="宋体" w:hAnsi="宋体" w:cs="仿宋_GB2312"/>
                <w:color w:val="000000"/>
                <w:kern w:val="0"/>
                <w:szCs w:val="21"/>
              </w:rPr>
              <w:t>分</w:t>
            </w:r>
            <w:r>
              <w:rPr>
                <w:rFonts w:hint="eastAsia" w:ascii="宋体" w:hAnsi="宋体" w:cs="仿宋_GB2312"/>
                <w:color w:val="000000"/>
                <w:szCs w:val="21"/>
              </w:rPr>
              <w:t>，</w:t>
            </w:r>
            <w:r>
              <w:rPr>
                <w:rFonts w:hint="eastAsia" w:ascii="宋体" w:hAnsi="宋体" w:cs="仿宋_GB2312"/>
                <w:color w:val="000000"/>
                <w:kern w:val="0"/>
                <w:szCs w:val="21"/>
              </w:rPr>
              <w:t>扣完为止</w:t>
            </w:r>
            <w:r>
              <w:rPr>
                <w:rFonts w:hint="eastAsia" w:ascii="宋体" w:hAnsi="宋体" w:cs="仿宋_GB2312"/>
                <w:color w:val="000000"/>
                <w:szCs w:val="21"/>
              </w:rPr>
              <w:t>。</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4.3.3</w:t>
            </w:r>
          </w:p>
          <w:p>
            <w:pPr>
              <w:widowControl/>
              <w:jc w:val="center"/>
              <w:rPr>
                <w:rFonts w:ascii="宋体" w:cs="仿宋_GB2312"/>
                <w:color w:val="000000"/>
                <w:kern w:val="0"/>
                <w:szCs w:val="21"/>
              </w:rPr>
            </w:pPr>
            <w:r>
              <w:rPr>
                <w:rFonts w:hint="eastAsia" w:ascii="宋体" w:hAnsi="宋体" w:cs="仿宋_GB2312"/>
                <w:color w:val="000000"/>
                <w:kern w:val="0"/>
                <w:szCs w:val="21"/>
              </w:rPr>
              <w:t>设备</w:t>
            </w:r>
          </w:p>
          <w:p>
            <w:pPr>
              <w:widowControl/>
              <w:jc w:val="center"/>
              <w:rPr>
                <w:rFonts w:ascii="宋体" w:cs="仿宋_GB2312"/>
                <w:color w:val="000000"/>
                <w:kern w:val="0"/>
                <w:szCs w:val="21"/>
              </w:rPr>
            </w:pPr>
            <w:r>
              <w:rPr>
                <w:rFonts w:hint="eastAsia" w:ascii="宋体" w:hAnsi="宋体" w:cs="仿宋_GB2312"/>
                <w:color w:val="000000"/>
                <w:kern w:val="0"/>
                <w:szCs w:val="21"/>
              </w:rPr>
              <w:t>检测</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计量仪器设备需定期检定</w:t>
            </w:r>
            <w:r>
              <w:rPr>
                <w:rFonts w:ascii="宋体" w:hAnsi="宋体" w:cs="仿宋_GB2312"/>
                <w:color w:val="000000"/>
                <w:kern w:val="0"/>
                <w:szCs w:val="21"/>
              </w:rPr>
              <w:t>/</w:t>
            </w:r>
            <w:r>
              <w:rPr>
                <w:rFonts w:hint="eastAsia" w:ascii="宋体" w:hAnsi="宋体" w:cs="仿宋_GB2312"/>
                <w:color w:val="000000"/>
                <w:kern w:val="0"/>
                <w:szCs w:val="21"/>
              </w:rPr>
              <w:t>校准。</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w:t>
            </w:r>
            <w:r>
              <w:rPr>
                <w:rFonts w:hint="eastAsia" w:ascii="宋体" w:hAnsi="宋体" w:cs="仿宋_GB2312"/>
                <w:color w:val="000000"/>
                <w:kern w:val="0"/>
                <w:szCs w:val="21"/>
              </w:rPr>
              <w:t>检定</w:t>
            </w:r>
            <w:r>
              <w:rPr>
                <w:rFonts w:ascii="宋体" w:hAnsi="宋体" w:cs="仿宋_GB2312"/>
                <w:color w:val="000000"/>
                <w:kern w:val="0"/>
                <w:szCs w:val="21"/>
              </w:rPr>
              <w:t>/</w:t>
            </w:r>
            <w:r>
              <w:rPr>
                <w:rFonts w:hint="eastAsia" w:ascii="宋体" w:hAnsi="宋体" w:cs="仿宋_GB2312"/>
                <w:color w:val="000000"/>
                <w:kern w:val="0"/>
                <w:szCs w:val="21"/>
              </w:rPr>
              <w:t>校准</w:t>
            </w:r>
            <w:r>
              <w:rPr>
                <w:rFonts w:hint="eastAsia" w:ascii="宋体" w:hAnsi="宋体" w:cs="仿宋_GB2312"/>
                <w:color w:val="000000"/>
                <w:szCs w:val="21"/>
              </w:rPr>
              <w:t>证书及自检记录，并确认检定</w:t>
            </w:r>
            <w:r>
              <w:rPr>
                <w:rFonts w:ascii="宋体" w:hAnsi="宋体" w:cs="仿宋_GB2312"/>
                <w:color w:val="000000"/>
                <w:szCs w:val="21"/>
              </w:rPr>
              <w:t>/</w:t>
            </w:r>
            <w:r>
              <w:rPr>
                <w:rFonts w:hint="eastAsia" w:ascii="宋体" w:hAnsi="宋体" w:cs="仿宋_GB2312"/>
                <w:color w:val="000000"/>
                <w:szCs w:val="21"/>
              </w:rPr>
              <w:t>校准及自检参数是否满足试验标准，并注明执行的标准号（有效期内）。按标准评分。</w:t>
            </w:r>
            <w:r>
              <w:rPr>
                <w:rFonts w:hint="eastAsia" w:ascii="宋体" w:hAnsi="宋体" w:cs="仿宋_GB2312"/>
                <w:color w:val="000000"/>
                <w:kern w:val="0"/>
                <w:szCs w:val="21"/>
              </w:rPr>
              <w:t>每台仪器计量证书，缺</w:t>
            </w:r>
            <w:r>
              <w:rPr>
                <w:rFonts w:ascii="宋体" w:hAnsi="宋体" w:cs="仿宋_GB2312"/>
                <w:color w:val="000000"/>
                <w:kern w:val="0"/>
                <w:szCs w:val="21"/>
              </w:rPr>
              <w:t>1</w:t>
            </w:r>
            <w:r>
              <w:rPr>
                <w:rFonts w:hint="eastAsia" w:ascii="宋体" w:hAnsi="宋体" w:cs="仿宋_GB2312"/>
                <w:color w:val="000000"/>
                <w:kern w:val="0"/>
                <w:szCs w:val="21"/>
              </w:rPr>
              <w:t>份扣</w:t>
            </w:r>
            <w:r>
              <w:rPr>
                <w:rFonts w:ascii="宋体" w:hAnsi="宋体" w:cs="仿宋_GB2312"/>
                <w:color w:val="000000"/>
                <w:kern w:val="0"/>
                <w:szCs w:val="21"/>
              </w:rPr>
              <w:t>2</w:t>
            </w:r>
            <w:r>
              <w:rPr>
                <w:rFonts w:hint="eastAsia" w:ascii="宋体" w:hAnsi="宋体" w:cs="仿宋_GB2312"/>
                <w:color w:val="000000"/>
                <w:kern w:val="0"/>
                <w:szCs w:val="21"/>
              </w:rPr>
              <w:t>分，自检记录缺</w:t>
            </w:r>
            <w:r>
              <w:rPr>
                <w:rFonts w:ascii="宋体" w:hAnsi="宋体" w:cs="仿宋_GB2312"/>
                <w:color w:val="000000"/>
                <w:kern w:val="0"/>
                <w:szCs w:val="21"/>
              </w:rPr>
              <w:t>1</w:t>
            </w:r>
            <w:r>
              <w:rPr>
                <w:rFonts w:hint="eastAsia" w:ascii="宋体" w:hAnsi="宋体" w:cs="仿宋_GB2312"/>
                <w:color w:val="000000"/>
                <w:kern w:val="0"/>
                <w:szCs w:val="21"/>
              </w:rPr>
              <w:t>份扣</w:t>
            </w:r>
            <w:r>
              <w:rPr>
                <w:rFonts w:ascii="宋体" w:hAnsi="宋体" w:cs="仿宋_GB2312"/>
                <w:color w:val="000000"/>
                <w:kern w:val="0"/>
                <w:szCs w:val="21"/>
              </w:rPr>
              <w:t>1</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4.3.4</w:t>
            </w:r>
          </w:p>
          <w:p>
            <w:pPr>
              <w:widowControl/>
              <w:jc w:val="center"/>
              <w:rPr>
                <w:rFonts w:ascii="宋体" w:cs="仿宋_GB2312"/>
                <w:color w:val="000000"/>
                <w:kern w:val="0"/>
                <w:szCs w:val="21"/>
              </w:rPr>
            </w:pPr>
            <w:r>
              <w:rPr>
                <w:rFonts w:hint="eastAsia" w:ascii="宋体" w:hAnsi="宋体" w:cs="仿宋_GB2312"/>
                <w:color w:val="000000"/>
                <w:kern w:val="0"/>
                <w:szCs w:val="21"/>
              </w:rPr>
              <w:t>比对试验</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szCs w:val="21"/>
              </w:rPr>
              <w:t>须参加市</w:t>
            </w:r>
            <w:r>
              <w:rPr>
                <w:rFonts w:hint="eastAsia" w:ascii="宋体" w:hAnsi="宋体" w:cs="仿宋_GB2312"/>
                <w:szCs w:val="21"/>
              </w:rPr>
              <w:t>（含市级）</w:t>
            </w:r>
            <w:r>
              <w:rPr>
                <w:rFonts w:hint="eastAsia" w:ascii="宋体" w:hAnsi="宋体" w:cs="仿宋_GB2312"/>
                <w:color w:val="000000"/>
                <w:szCs w:val="21"/>
              </w:rPr>
              <w:t>以上行业性比对试验。</w:t>
            </w:r>
          </w:p>
        </w:tc>
        <w:tc>
          <w:tcPr>
            <w:tcW w:w="3825" w:type="dxa"/>
            <w:vAlign w:val="center"/>
          </w:tcPr>
          <w:p>
            <w:pPr>
              <w:jc w:val="left"/>
              <w:rPr>
                <w:rFonts w:ascii="宋体" w:cs="仿宋_GB2312"/>
                <w:color w:val="000000"/>
                <w:szCs w:val="21"/>
              </w:rPr>
            </w:pPr>
            <w:r>
              <w:rPr>
                <w:rFonts w:hint="eastAsia" w:ascii="宋体" w:hAnsi="宋体" w:cs="仿宋_GB2312"/>
                <w:color w:val="000000"/>
                <w:kern w:val="0"/>
                <w:szCs w:val="21"/>
              </w:rPr>
              <w:t>核查比对试验的资料，</w:t>
            </w:r>
            <w:r>
              <w:rPr>
                <w:rFonts w:hint="eastAsia" w:ascii="宋体" w:hAnsi="宋体" w:cs="仿宋_GB2312"/>
                <w:kern w:val="0"/>
                <w:szCs w:val="21"/>
              </w:rPr>
              <w:t>没有参加比对试验或比对结果有不满意情况</w:t>
            </w:r>
            <w:r>
              <w:rPr>
                <w:rFonts w:hint="eastAsia" w:ascii="宋体" w:hAnsi="宋体" w:cs="仿宋_GB2312"/>
                <w:color w:val="000000"/>
                <w:kern w:val="0"/>
                <w:szCs w:val="21"/>
              </w:rPr>
              <w:t>的不得分。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134" w:type="dxa"/>
            <w:vMerge w:val="continue"/>
            <w:vAlign w:val="center"/>
          </w:tcPr>
          <w:p>
            <w:pPr>
              <w:ind w:firstLine="105" w:firstLineChars="50"/>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4.3.5</w:t>
            </w:r>
          </w:p>
          <w:p>
            <w:pPr>
              <w:widowControl/>
              <w:jc w:val="center"/>
              <w:rPr>
                <w:rFonts w:ascii="宋体" w:cs="仿宋_GB2312"/>
                <w:color w:val="000000"/>
                <w:kern w:val="0"/>
                <w:szCs w:val="21"/>
              </w:rPr>
            </w:pPr>
            <w:r>
              <w:rPr>
                <w:rFonts w:hint="eastAsia" w:ascii="宋体" w:hAnsi="宋体" w:cs="仿宋_GB2312"/>
                <w:color w:val="000000"/>
                <w:kern w:val="0"/>
                <w:szCs w:val="21"/>
              </w:rPr>
              <w:t>档案资料管理</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档案资料管理完善，应有专人负责。</w:t>
            </w:r>
          </w:p>
        </w:tc>
        <w:tc>
          <w:tcPr>
            <w:tcW w:w="3825" w:type="dxa"/>
            <w:vAlign w:val="center"/>
          </w:tcPr>
          <w:p>
            <w:pPr>
              <w:jc w:val="left"/>
              <w:rPr>
                <w:rFonts w:ascii="宋体" w:cs="仿宋_GB2312"/>
                <w:color w:val="000000"/>
                <w:szCs w:val="21"/>
              </w:rPr>
            </w:pPr>
            <w:r>
              <w:rPr>
                <w:rFonts w:hint="eastAsia" w:ascii="宋体" w:hAnsi="宋体" w:cs="仿宋_GB2312"/>
                <w:color w:val="000000"/>
                <w:kern w:val="0"/>
                <w:szCs w:val="21"/>
              </w:rPr>
              <w:t>档案资料不全扣</w:t>
            </w:r>
            <w:r>
              <w:rPr>
                <w:rFonts w:ascii="宋体" w:hAnsi="宋体" w:cs="仿宋_GB2312"/>
                <w:color w:val="000000"/>
                <w:kern w:val="0"/>
                <w:szCs w:val="21"/>
              </w:rPr>
              <w:t>2</w:t>
            </w:r>
            <w:r>
              <w:rPr>
                <w:rFonts w:hint="eastAsia" w:ascii="宋体" w:hAnsi="宋体" w:cs="仿宋_GB2312"/>
                <w:color w:val="000000"/>
                <w:kern w:val="0"/>
                <w:szCs w:val="21"/>
              </w:rPr>
              <w:t>分；不规范、零乱扣</w:t>
            </w:r>
            <w:r>
              <w:rPr>
                <w:rFonts w:ascii="宋体" w:hAnsi="宋体" w:cs="仿宋_GB2312"/>
                <w:color w:val="000000"/>
                <w:kern w:val="0"/>
                <w:szCs w:val="21"/>
              </w:rPr>
              <w:t>2</w:t>
            </w:r>
            <w:r>
              <w:rPr>
                <w:rFonts w:hint="eastAsia" w:ascii="宋体" w:hAnsi="宋体" w:cs="仿宋_GB2312"/>
                <w:color w:val="000000"/>
                <w:kern w:val="0"/>
                <w:szCs w:val="21"/>
              </w:rPr>
              <w:t>分；无专人负责扣</w:t>
            </w:r>
            <w:r>
              <w:rPr>
                <w:rFonts w:ascii="宋体" w:hAnsi="宋体" w:cs="仿宋_GB2312"/>
                <w:color w:val="000000"/>
                <w:kern w:val="0"/>
                <w:szCs w:val="21"/>
              </w:rPr>
              <w:t>1</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1134" w:type="dxa"/>
            <w:vMerge w:val="continue"/>
            <w:vAlign w:val="center"/>
          </w:tcPr>
          <w:p>
            <w:pPr>
              <w:jc w:val="center"/>
              <w:rPr>
                <w:rFonts w:ascii="宋体" w:cs="仿宋_GB2312"/>
                <w:color w:val="000000"/>
                <w:kern w:val="0"/>
                <w:szCs w:val="21"/>
              </w:rPr>
            </w:pPr>
          </w:p>
        </w:tc>
        <w:tc>
          <w:tcPr>
            <w:tcW w:w="1075" w:type="dxa"/>
            <w:vMerge w:val="restart"/>
            <w:vAlign w:val="center"/>
          </w:tcPr>
          <w:p>
            <w:pPr>
              <w:widowControl/>
              <w:jc w:val="both"/>
              <w:rPr>
                <w:rFonts w:ascii="宋体" w:hAnsi="宋体" w:cs="仿宋_GB2312"/>
                <w:color w:val="000000"/>
                <w:kern w:val="0"/>
                <w:szCs w:val="21"/>
              </w:rPr>
            </w:pPr>
          </w:p>
          <w:p>
            <w:pPr>
              <w:widowControl/>
              <w:jc w:val="center"/>
              <w:rPr>
                <w:rFonts w:ascii="宋体" w:cs="仿宋_GB2312"/>
                <w:color w:val="auto"/>
                <w:kern w:val="0"/>
                <w:szCs w:val="21"/>
              </w:rPr>
            </w:pPr>
            <w:r>
              <w:rPr>
                <w:rFonts w:ascii="宋体" w:hAnsi="宋体" w:cs="仿宋_GB2312"/>
                <w:color w:val="000000"/>
                <w:kern w:val="0"/>
                <w:szCs w:val="21"/>
              </w:rPr>
              <w:t xml:space="preserve">4.4      </w:t>
            </w:r>
            <w:r>
              <w:rPr>
                <w:rFonts w:hint="eastAsia" w:ascii="宋体" w:hAnsi="宋体" w:cs="仿宋_GB2312"/>
                <w:color w:val="auto"/>
                <w:kern w:val="0"/>
                <w:szCs w:val="21"/>
              </w:rPr>
              <w:t>原材料</w:t>
            </w:r>
          </w:p>
          <w:p>
            <w:pPr>
              <w:jc w:val="center"/>
              <w:rPr>
                <w:rFonts w:ascii="宋体" w:cs="仿宋_GB2312"/>
                <w:color w:val="000000"/>
                <w:kern w:val="0"/>
                <w:szCs w:val="21"/>
              </w:rPr>
            </w:pPr>
            <w:r>
              <w:rPr>
                <w:rFonts w:hint="eastAsia" w:ascii="宋体" w:hAnsi="宋体" w:cs="仿宋_GB2312"/>
                <w:color w:val="auto"/>
                <w:kern w:val="0"/>
                <w:szCs w:val="21"/>
              </w:rPr>
              <w:t>管理</w:t>
            </w:r>
            <w:r>
              <w:rPr>
                <w:rFonts w:ascii="宋体" w:hAnsi="宋体" w:cs="仿宋_GB2312"/>
                <w:color w:val="auto"/>
                <w:kern w:val="0"/>
                <w:szCs w:val="21"/>
              </w:rPr>
              <w:t xml:space="preserve">      (50</w:t>
            </w:r>
            <w:r>
              <w:rPr>
                <w:rFonts w:hint="eastAsia" w:ascii="宋体" w:hAnsi="宋体" w:cs="仿宋_GB2312"/>
                <w:color w:val="auto"/>
                <w:kern w:val="0"/>
                <w:szCs w:val="21"/>
              </w:rPr>
              <w:t>分</w:t>
            </w:r>
            <w:r>
              <w:rPr>
                <w:rFonts w:ascii="宋体" w:hAnsi="宋体" w:cs="仿宋_GB2312"/>
                <w:color w:val="auto"/>
                <w:kern w:val="0"/>
                <w:szCs w:val="21"/>
              </w:rPr>
              <w:t>)</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4.4.1</w:t>
            </w:r>
          </w:p>
          <w:p>
            <w:pPr>
              <w:widowControl/>
              <w:spacing w:line="141" w:lineRule="atLeast"/>
              <w:jc w:val="center"/>
              <w:rPr>
                <w:rFonts w:ascii="宋体" w:cs="仿宋_GB2312"/>
                <w:color w:val="000000"/>
                <w:kern w:val="0"/>
                <w:szCs w:val="21"/>
              </w:rPr>
            </w:pPr>
            <w:r>
              <w:rPr>
                <w:rFonts w:hint="eastAsia" w:ascii="宋体" w:hAnsi="宋体" w:cs="仿宋_GB2312"/>
                <w:color w:val="000000"/>
                <w:kern w:val="0"/>
                <w:szCs w:val="21"/>
              </w:rPr>
              <w:t>原材料采购</w:t>
            </w:r>
          </w:p>
        </w:tc>
        <w:tc>
          <w:tcPr>
            <w:tcW w:w="4890" w:type="dxa"/>
            <w:gridSpan w:val="2"/>
            <w:vAlign w:val="center"/>
          </w:tcPr>
          <w:p>
            <w:pPr>
              <w:widowControl/>
              <w:spacing w:line="141" w:lineRule="atLeast"/>
              <w:jc w:val="left"/>
              <w:rPr>
                <w:rFonts w:ascii="宋体" w:cs="仿宋_GB2312"/>
                <w:color w:val="000000"/>
                <w:kern w:val="0"/>
                <w:szCs w:val="21"/>
              </w:rPr>
            </w:pPr>
            <w:r>
              <w:rPr>
                <w:rFonts w:hint="eastAsia" w:ascii="宋体" w:hAnsi="宋体" w:cs="仿宋_GB2312"/>
                <w:color w:val="000000"/>
                <w:kern w:val="0"/>
                <w:szCs w:val="21"/>
              </w:rPr>
              <w:t>严格执行原材料采购控制程序，明确原材料采购技术要求。</w:t>
            </w:r>
          </w:p>
        </w:tc>
        <w:tc>
          <w:tcPr>
            <w:tcW w:w="3825" w:type="dxa"/>
            <w:vAlign w:val="center"/>
          </w:tcPr>
          <w:p>
            <w:pPr>
              <w:spacing w:line="141" w:lineRule="atLeast"/>
              <w:jc w:val="left"/>
              <w:rPr>
                <w:rFonts w:ascii="宋体" w:cs="仿宋_GB2312"/>
                <w:color w:val="000000"/>
                <w:kern w:val="0"/>
                <w:szCs w:val="21"/>
              </w:rPr>
            </w:pPr>
            <w:r>
              <w:rPr>
                <w:rFonts w:hint="eastAsia" w:ascii="宋体" w:hAnsi="宋体" w:cs="仿宋_GB2312"/>
                <w:color w:val="000000"/>
                <w:szCs w:val="21"/>
              </w:rPr>
              <w:t>查看原材料采购控制程序和原材料采购技术要求文件。所有原材料都应有技术要求，并形成文件，若不全视为缺项情况，每项扣</w:t>
            </w:r>
            <w:r>
              <w:rPr>
                <w:rFonts w:ascii="宋体" w:hAnsi="宋体" w:cs="仿宋_GB2312"/>
                <w:color w:val="000000"/>
                <w:szCs w:val="21"/>
              </w:rPr>
              <w:t>2</w:t>
            </w:r>
            <w:r>
              <w:rPr>
                <w:rFonts w:hint="eastAsia" w:ascii="宋体" w:hAnsi="宋体" w:cs="仿宋_GB2312"/>
                <w:color w:val="000000"/>
                <w:szCs w:val="21"/>
              </w:rPr>
              <w:t>分，扣完为止。</w:t>
            </w:r>
          </w:p>
        </w:tc>
        <w:tc>
          <w:tcPr>
            <w:tcW w:w="874" w:type="dxa"/>
            <w:vAlign w:val="center"/>
          </w:tcPr>
          <w:p>
            <w:pPr>
              <w:widowControl/>
              <w:spacing w:line="141" w:lineRule="atLeast"/>
              <w:jc w:val="center"/>
              <w:rPr>
                <w:rFonts w:ascii="宋体" w:cs="仿宋_GB2312"/>
                <w:color w:val="000000"/>
                <w:kern w:val="0"/>
                <w:szCs w:val="21"/>
              </w:rPr>
            </w:pPr>
            <w:r>
              <w:rPr>
                <w:rFonts w:ascii="宋体" w:hAnsi="宋体" w:cs="仿宋_GB2312"/>
                <w:color w:val="000000"/>
                <w:kern w:val="0"/>
                <w:szCs w:val="21"/>
              </w:rPr>
              <w:t>10</w:t>
            </w:r>
          </w:p>
        </w:tc>
        <w:tc>
          <w:tcPr>
            <w:tcW w:w="855" w:type="dxa"/>
            <w:vAlign w:val="bottom"/>
          </w:tcPr>
          <w:p>
            <w:pPr>
              <w:widowControl/>
              <w:jc w:val="center"/>
              <w:rPr>
                <w:rFonts w:ascii="宋体" w:cs="仿宋_GB2312"/>
                <w:color w:val="000000"/>
                <w:kern w:val="0"/>
                <w:szCs w:val="21"/>
              </w:rPr>
            </w:pPr>
          </w:p>
        </w:tc>
        <w:tc>
          <w:tcPr>
            <w:tcW w:w="1170" w:type="dxa"/>
            <w:vMerge w:val="restart"/>
            <w:vAlign w:val="center"/>
          </w:tcPr>
          <w:p>
            <w:pPr>
              <w:widowControl/>
              <w:jc w:val="both"/>
              <w:rPr>
                <w:rFonts w:ascii="宋体" w:cs="仿宋_GB2312"/>
                <w:color w:val="000000"/>
                <w:kern w:val="0"/>
                <w:szCs w:val="21"/>
              </w:rPr>
            </w:pPr>
            <w:r>
              <w:rPr>
                <w:rFonts w:hint="eastAsia" w:ascii="宋体" w:hAnsi="宋体" w:cs="仿宋_GB2312"/>
                <w:color w:val="000000"/>
                <w:kern w:val="0"/>
                <w:szCs w:val="21"/>
              </w:rPr>
              <w:t>市（区）质检站</w:t>
            </w:r>
          </w:p>
          <w:p>
            <w:pPr>
              <w:widowControl/>
              <w:jc w:val="both"/>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34" w:type="dxa"/>
            <w:vMerge w:val="continue"/>
            <w:vAlign w:val="center"/>
          </w:tcPr>
          <w:p>
            <w:pPr>
              <w:widowControl/>
              <w:ind w:firstLine="315" w:firstLineChars="150"/>
              <w:jc w:val="center"/>
              <w:rPr>
                <w:rFonts w:ascii="宋体" w:cs="仿宋_GB2312"/>
                <w:color w:val="000000"/>
                <w:kern w:val="0"/>
                <w:szCs w:val="21"/>
              </w:rPr>
            </w:pPr>
          </w:p>
        </w:tc>
        <w:tc>
          <w:tcPr>
            <w:tcW w:w="1075" w:type="dxa"/>
            <w:vMerge w:val="continue"/>
            <w:vAlign w:val="center"/>
          </w:tcPr>
          <w:p>
            <w:pPr>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4.4.2</w:t>
            </w:r>
          </w:p>
          <w:p>
            <w:pPr>
              <w:widowControl/>
              <w:jc w:val="center"/>
              <w:rPr>
                <w:rFonts w:ascii="宋体" w:cs="仿宋_GB2312"/>
                <w:color w:val="000000"/>
                <w:kern w:val="0"/>
                <w:szCs w:val="21"/>
              </w:rPr>
            </w:pPr>
            <w:r>
              <w:rPr>
                <w:rFonts w:hint="eastAsia" w:ascii="宋体" w:hAnsi="宋体" w:cs="仿宋_GB2312"/>
                <w:color w:val="000000"/>
                <w:kern w:val="0"/>
                <w:szCs w:val="21"/>
              </w:rPr>
              <w:t>原材料</w:t>
            </w:r>
          </w:p>
          <w:p>
            <w:pPr>
              <w:widowControl/>
              <w:jc w:val="center"/>
              <w:rPr>
                <w:rFonts w:ascii="宋体" w:cs="仿宋_GB2312"/>
                <w:color w:val="000000"/>
                <w:kern w:val="0"/>
                <w:szCs w:val="21"/>
              </w:rPr>
            </w:pPr>
            <w:r>
              <w:rPr>
                <w:rFonts w:hint="eastAsia" w:ascii="宋体" w:hAnsi="宋体" w:cs="仿宋_GB2312"/>
                <w:color w:val="000000"/>
                <w:kern w:val="0"/>
                <w:szCs w:val="21"/>
              </w:rPr>
              <w:t>供方管理</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应严格执行原材料供方管理程序，建立合格供方档案。</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查看合格供方档案（包括原材料供方管理程序文件、合格供方台账、评估报告等）；有档案无做评估扣</w:t>
            </w:r>
            <w:r>
              <w:rPr>
                <w:rFonts w:ascii="宋体" w:hAnsi="宋体" w:cs="仿宋_GB2312"/>
                <w:color w:val="000000"/>
                <w:szCs w:val="21"/>
              </w:rPr>
              <w:t>5</w:t>
            </w:r>
            <w:r>
              <w:rPr>
                <w:rFonts w:hint="eastAsia" w:ascii="宋体" w:hAnsi="宋体" w:cs="仿宋_GB2312"/>
                <w:color w:val="000000"/>
                <w:szCs w:val="21"/>
              </w:rPr>
              <w:t>分；档案和评估不全扣</w:t>
            </w:r>
            <w:r>
              <w:rPr>
                <w:rFonts w:ascii="宋体" w:hAnsi="宋体" w:cs="仿宋_GB2312"/>
                <w:color w:val="000000"/>
                <w:szCs w:val="21"/>
              </w:rPr>
              <w:t>5</w:t>
            </w:r>
            <w:r>
              <w:rPr>
                <w:rFonts w:hint="eastAsia" w:ascii="宋体" w:hAnsi="宋体" w:cs="仿宋_GB2312"/>
                <w:color w:val="00000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bottom"/>
          </w:tcPr>
          <w:p>
            <w:pPr>
              <w:widowControl/>
              <w:jc w:val="center"/>
              <w:rPr>
                <w:rFonts w:ascii="宋体" w:cs="仿宋_GB2312"/>
                <w:color w:val="000000"/>
                <w:kern w:val="0"/>
                <w:szCs w:val="21"/>
              </w:rPr>
            </w:pPr>
          </w:p>
        </w:tc>
        <w:tc>
          <w:tcPr>
            <w:tcW w:w="1170" w:type="dxa"/>
            <w:vMerge w:val="continue"/>
            <w:vAlign w:val="bottom"/>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134" w:type="dxa"/>
            <w:vMerge w:val="continue"/>
            <w:vAlign w:val="center"/>
          </w:tcPr>
          <w:p>
            <w:pPr>
              <w:widowControl/>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4.4.3</w:t>
            </w:r>
          </w:p>
          <w:p>
            <w:pPr>
              <w:widowControl/>
              <w:jc w:val="center"/>
              <w:rPr>
                <w:rFonts w:hint="eastAsia" w:ascii="宋体" w:hAnsi="宋体" w:cs="仿宋_GB2312"/>
                <w:color w:val="000000"/>
                <w:kern w:val="0"/>
                <w:szCs w:val="21"/>
              </w:rPr>
            </w:pPr>
            <w:r>
              <w:rPr>
                <w:rFonts w:hint="eastAsia" w:ascii="宋体" w:hAnsi="宋体" w:cs="仿宋_GB2312"/>
                <w:color w:val="000000"/>
                <w:kern w:val="0"/>
                <w:szCs w:val="21"/>
              </w:rPr>
              <w:t>原材料储存</w:t>
            </w:r>
          </w:p>
          <w:p>
            <w:pPr>
              <w:widowControl/>
              <w:jc w:val="center"/>
              <w:rPr>
                <w:rFonts w:ascii="宋体" w:cs="仿宋_GB2312"/>
                <w:color w:val="000000"/>
                <w:kern w:val="0"/>
                <w:szCs w:val="21"/>
              </w:rPr>
            </w:pPr>
            <w:r>
              <w:rPr>
                <w:rFonts w:hint="eastAsia" w:ascii="宋体" w:hAnsi="宋体" w:cs="仿宋_GB2312"/>
                <w:color w:val="000000"/>
                <w:kern w:val="0"/>
                <w:szCs w:val="21"/>
              </w:rPr>
              <w:t>管理</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应严格执行储存管理程序，保证原材料存放规范，有明显标识、无混存，库存准确。砂石存放场地铺设混凝土地面硬化，排水应畅顺。</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查看材料堆场和进货台账。混仓堆放不得分；</w:t>
            </w:r>
            <w:r>
              <w:rPr>
                <w:rFonts w:hint="eastAsia" w:ascii="宋体" w:hAnsi="宋体" w:cs="仿宋_GB2312"/>
                <w:color w:val="000000"/>
                <w:kern w:val="0"/>
                <w:szCs w:val="21"/>
              </w:rPr>
              <w:t>标识形同虚设、不明显、不规范扣</w:t>
            </w:r>
            <w:r>
              <w:rPr>
                <w:rFonts w:ascii="宋体" w:hAnsi="宋体" w:cs="仿宋_GB2312"/>
                <w:color w:val="000000"/>
                <w:kern w:val="0"/>
                <w:szCs w:val="21"/>
              </w:rPr>
              <w:t>2</w:t>
            </w:r>
            <w:r>
              <w:rPr>
                <w:rFonts w:hint="eastAsia" w:ascii="宋体" w:hAnsi="宋体" w:cs="仿宋_GB2312"/>
                <w:color w:val="000000"/>
                <w:kern w:val="0"/>
                <w:szCs w:val="21"/>
              </w:rPr>
              <w:t>分；漏项每项扣</w:t>
            </w:r>
            <w:r>
              <w:rPr>
                <w:rFonts w:ascii="宋体" w:hAnsi="宋体" w:cs="仿宋_GB2312"/>
                <w:color w:val="000000"/>
                <w:kern w:val="0"/>
                <w:szCs w:val="21"/>
              </w:rPr>
              <w:t>2</w:t>
            </w:r>
            <w:r>
              <w:rPr>
                <w:rFonts w:hint="eastAsia" w:ascii="宋体" w:hAnsi="宋体" w:cs="仿宋_GB2312"/>
                <w:color w:val="000000"/>
                <w:kern w:val="0"/>
                <w:szCs w:val="21"/>
              </w:rPr>
              <w:t>分；</w:t>
            </w:r>
            <w:r>
              <w:rPr>
                <w:rFonts w:hint="eastAsia" w:ascii="宋体" w:hAnsi="宋体" w:cs="仿宋_GB2312"/>
                <w:color w:val="000000"/>
                <w:szCs w:val="21"/>
              </w:rPr>
              <w:t>堆场无混凝土地面不得分；周边无排水水沟扣</w:t>
            </w:r>
            <w:r>
              <w:rPr>
                <w:rFonts w:ascii="宋体" w:hAnsi="宋体" w:cs="仿宋_GB2312"/>
                <w:color w:val="000000"/>
                <w:szCs w:val="21"/>
              </w:rPr>
              <w:t>2</w:t>
            </w:r>
            <w:r>
              <w:rPr>
                <w:rFonts w:hint="eastAsia" w:ascii="宋体" w:hAnsi="宋体" w:cs="仿宋_GB2312"/>
                <w:color w:val="000000"/>
                <w:szCs w:val="21"/>
              </w:rPr>
              <w:t>分；堆场有积水扣</w:t>
            </w:r>
            <w:r>
              <w:rPr>
                <w:rFonts w:ascii="宋体" w:hAnsi="宋体" w:cs="仿宋_GB2312"/>
                <w:color w:val="000000"/>
                <w:szCs w:val="21"/>
              </w:rPr>
              <w:t>2</w:t>
            </w:r>
            <w:r>
              <w:rPr>
                <w:rFonts w:hint="eastAsia" w:ascii="宋体" w:hAnsi="宋体" w:cs="仿宋_GB2312"/>
                <w:color w:val="000000"/>
                <w:szCs w:val="21"/>
              </w:rPr>
              <w:t>分；堆场脏乱差扣</w:t>
            </w:r>
            <w:r>
              <w:rPr>
                <w:rFonts w:ascii="宋体" w:hAnsi="宋体" w:cs="仿宋_GB2312"/>
                <w:color w:val="000000"/>
                <w:szCs w:val="21"/>
              </w:rPr>
              <w:t>2</w:t>
            </w:r>
            <w:r>
              <w:rPr>
                <w:rFonts w:hint="eastAsia" w:ascii="宋体" w:hAnsi="宋体" w:cs="仿宋_GB2312"/>
                <w:color w:val="000000"/>
                <w:szCs w:val="21"/>
              </w:rPr>
              <w:t>分。</w:t>
            </w:r>
            <w:r>
              <w:rPr>
                <w:rFonts w:hint="eastAsia" w:ascii="宋体" w:hAnsi="宋体" w:cs="仿宋_GB2312"/>
                <w:color w:val="000000"/>
                <w:kern w:val="0"/>
                <w:szCs w:val="21"/>
              </w:rPr>
              <w:t>无台账扣</w:t>
            </w:r>
            <w:r>
              <w:rPr>
                <w:rFonts w:ascii="宋体" w:hAnsi="宋体" w:cs="仿宋_GB2312"/>
                <w:color w:val="000000"/>
                <w:kern w:val="0"/>
                <w:szCs w:val="21"/>
              </w:rPr>
              <w:t>4</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34" w:type="dxa"/>
            <w:vMerge w:val="continue"/>
            <w:vAlign w:val="center"/>
          </w:tcPr>
          <w:p>
            <w:pPr>
              <w:widowControl/>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4.4.4</w:t>
            </w:r>
          </w:p>
          <w:p>
            <w:pPr>
              <w:widowControl/>
              <w:jc w:val="center"/>
              <w:rPr>
                <w:rFonts w:ascii="宋体" w:cs="仿宋_GB2312"/>
                <w:color w:val="000000"/>
                <w:kern w:val="0"/>
                <w:szCs w:val="21"/>
              </w:rPr>
            </w:pPr>
            <w:r>
              <w:rPr>
                <w:rFonts w:hint="eastAsia" w:ascii="宋体" w:hAnsi="宋体" w:cs="仿宋_GB2312"/>
                <w:color w:val="000000"/>
                <w:kern w:val="0"/>
                <w:szCs w:val="21"/>
              </w:rPr>
              <w:t>原材料质保书</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kern w:val="0"/>
                <w:szCs w:val="21"/>
              </w:rPr>
              <w:t>原材料</w:t>
            </w:r>
            <w:r>
              <w:rPr>
                <w:rFonts w:hint="eastAsia" w:ascii="宋体" w:hAnsi="宋体" w:cs="仿宋_GB2312"/>
                <w:color w:val="000000"/>
                <w:kern w:val="0"/>
                <w:szCs w:val="21"/>
              </w:rPr>
              <w:t>有厂家或供货方合格证明。</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w:t>
            </w:r>
            <w:r>
              <w:rPr>
                <w:rFonts w:hint="eastAsia" w:ascii="宋体" w:hAnsi="宋体" w:cs="仿宋_GB2312"/>
                <w:color w:val="000000"/>
                <w:kern w:val="0"/>
                <w:szCs w:val="21"/>
              </w:rPr>
              <w:t>厂家或供货方合格证明（主要原材料），按月按批次整理归档。有但不全缺项扣</w:t>
            </w:r>
            <w:r>
              <w:rPr>
                <w:rFonts w:ascii="宋体" w:hAnsi="宋体" w:cs="仿宋_GB2312"/>
                <w:color w:val="000000"/>
                <w:kern w:val="0"/>
                <w:szCs w:val="21"/>
              </w:rPr>
              <w:t>3</w:t>
            </w:r>
            <w:r>
              <w:rPr>
                <w:rFonts w:hint="eastAsia" w:ascii="宋体" w:hAnsi="宋体" w:cs="仿宋_GB2312"/>
                <w:color w:val="000000"/>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134" w:type="dxa"/>
            <w:vMerge w:val="continue"/>
            <w:vAlign w:val="center"/>
          </w:tcPr>
          <w:p>
            <w:pPr>
              <w:widowControl/>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4.4.5</w:t>
            </w:r>
          </w:p>
          <w:p>
            <w:pPr>
              <w:widowControl/>
              <w:jc w:val="center"/>
              <w:rPr>
                <w:rFonts w:hint="eastAsia" w:ascii="宋体" w:hAnsi="宋体" w:cs="仿宋_GB2312"/>
                <w:color w:val="000000"/>
                <w:kern w:val="0"/>
                <w:szCs w:val="21"/>
              </w:rPr>
            </w:pPr>
            <w:r>
              <w:rPr>
                <w:rFonts w:hint="eastAsia" w:ascii="宋体" w:hAnsi="宋体" w:cs="仿宋_GB2312"/>
                <w:color w:val="000000"/>
                <w:kern w:val="0"/>
                <w:szCs w:val="21"/>
              </w:rPr>
              <w:t>原材料检验</w:t>
            </w:r>
          </w:p>
          <w:p>
            <w:pPr>
              <w:widowControl/>
              <w:jc w:val="center"/>
              <w:rPr>
                <w:rFonts w:ascii="宋体" w:cs="仿宋_GB2312"/>
                <w:color w:val="000000"/>
                <w:kern w:val="0"/>
                <w:szCs w:val="21"/>
              </w:rPr>
            </w:pPr>
            <w:r>
              <w:rPr>
                <w:rFonts w:hint="eastAsia" w:ascii="宋体" w:hAnsi="宋体" w:cs="仿宋_GB2312"/>
                <w:color w:val="000000"/>
                <w:kern w:val="0"/>
                <w:szCs w:val="21"/>
              </w:rPr>
              <w:t>验收</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按标准要求制定原材料的检验项目、检验频率及封存样规定，坚持“先检验，后使用”的原则。</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查看原材料进货、验收、检验、使用去向台账以及封存样。无检验台账不得分；记录不规范扣</w:t>
            </w:r>
            <w:r>
              <w:rPr>
                <w:rFonts w:ascii="宋体" w:hAnsi="宋体" w:cs="仿宋_GB2312"/>
                <w:color w:val="000000"/>
                <w:szCs w:val="21"/>
              </w:rPr>
              <w:t>2</w:t>
            </w:r>
            <w:r>
              <w:rPr>
                <w:rFonts w:hint="eastAsia" w:ascii="宋体" w:hAnsi="宋体" w:cs="仿宋_GB2312"/>
                <w:color w:val="000000"/>
                <w:szCs w:val="21"/>
              </w:rPr>
              <w:t>分；封存样不按标准要求封存扣</w:t>
            </w:r>
            <w:r>
              <w:rPr>
                <w:rFonts w:ascii="宋体" w:hAnsi="宋体" w:cs="仿宋_GB2312"/>
                <w:color w:val="000000"/>
                <w:szCs w:val="21"/>
              </w:rPr>
              <w:t>2</w:t>
            </w:r>
            <w:r>
              <w:rPr>
                <w:rFonts w:hint="eastAsia" w:ascii="宋体" w:hAnsi="宋体" w:cs="仿宋_GB2312"/>
                <w:color w:val="000000"/>
                <w:szCs w:val="21"/>
              </w:rPr>
              <w:t>分；检验频率少于标准要求扣</w:t>
            </w:r>
            <w:r>
              <w:rPr>
                <w:rFonts w:ascii="宋体" w:hAnsi="宋体" w:cs="仿宋_GB2312"/>
                <w:color w:val="000000"/>
                <w:szCs w:val="21"/>
              </w:rPr>
              <w:t>2</w:t>
            </w:r>
            <w:r>
              <w:rPr>
                <w:rFonts w:hint="eastAsia" w:ascii="宋体" w:hAnsi="宋体" w:cs="仿宋_GB2312"/>
                <w:color w:val="00000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134" w:type="dxa"/>
            <w:vMerge w:val="continue"/>
            <w:vAlign w:val="center"/>
          </w:tcPr>
          <w:p>
            <w:pPr>
              <w:widowControl/>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4.4.6</w:t>
            </w:r>
          </w:p>
          <w:p>
            <w:pPr>
              <w:widowControl/>
              <w:jc w:val="center"/>
              <w:rPr>
                <w:rFonts w:ascii="宋体" w:cs="仿宋_GB2312"/>
                <w:color w:val="000000"/>
                <w:kern w:val="0"/>
                <w:szCs w:val="21"/>
              </w:rPr>
            </w:pPr>
            <w:r>
              <w:rPr>
                <w:rFonts w:hint="eastAsia" w:ascii="宋体" w:hAnsi="宋体" w:cs="仿宋_GB2312"/>
                <w:color w:val="000000"/>
                <w:kern w:val="0"/>
                <w:szCs w:val="21"/>
              </w:rPr>
              <w:t>原材料送检</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水泥、砂、石、外加剂和矿物掺合料至少每一个月送有资质的质量监督检验机构检测两次。</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查看原材料送检报告。应送检，非抽检，少</w:t>
            </w:r>
            <w:r>
              <w:rPr>
                <w:rFonts w:ascii="宋体" w:hAnsi="宋体" w:cs="仿宋_GB2312"/>
                <w:color w:val="000000"/>
                <w:szCs w:val="21"/>
              </w:rPr>
              <w:t>1</w:t>
            </w:r>
            <w:r>
              <w:rPr>
                <w:rFonts w:hint="eastAsia" w:ascii="宋体" w:hAnsi="宋体" w:cs="仿宋_GB2312"/>
                <w:color w:val="000000"/>
                <w:szCs w:val="21"/>
              </w:rPr>
              <w:t>次扣</w:t>
            </w:r>
            <w:r>
              <w:rPr>
                <w:rFonts w:ascii="宋体" w:hAnsi="宋体" w:cs="仿宋_GB2312"/>
                <w:color w:val="000000"/>
                <w:szCs w:val="21"/>
              </w:rPr>
              <w:t>1</w:t>
            </w:r>
            <w:r>
              <w:rPr>
                <w:rFonts w:hint="eastAsia" w:ascii="宋体" w:hAnsi="宋体" w:cs="仿宋_GB2312"/>
                <w:color w:val="00000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left"/>
              <w:rPr>
                <w:rFonts w:ascii="宋体" w:cs="仿宋_GB2312"/>
                <w:color w:val="000000"/>
                <w:kern w:val="0"/>
                <w:szCs w:val="21"/>
              </w:rPr>
            </w:pPr>
          </w:p>
        </w:tc>
        <w:tc>
          <w:tcPr>
            <w:tcW w:w="1170" w:type="dxa"/>
            <w:vMerge w:val="continue"/>
            <w:vAlign w:val="center"/>
          </w:tcPr>
          <w:p>
            <w:pPr>
              <w:widowControl/>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134" w:type="dxa"/>
            <w:vMerge w:val="continue"/>
            <w:vAlign w:val="center"/>
          </w:tcPr>
          <w:p>
            <w:pPr>
              <w:rPr>
                <w:rFonts w:ascii="宋体" w:cs="仿宋_GB2312"/>
                <w:color w:val="000000"/>
                <w:kern w:val="0"/>
                <w:szCs w:val="21"/>
              </w:rPr>
            </w:pPr>
          </w:p>
        </w:tc>
        <w:tc>
          <w:tcPr>
            <w:tcW w:w="1075" w:type="dxa"/>
            <w:vMerge w:val="restart"/>
            <w:vAlign w:val="center"/>
          </w:tcPr>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cs="仿宋_GB2312"/>
                <w:color w:val="auto"/>
                <w:kern w:val="0"/>
                <w:szCs w:val="21"/>
              </w:rPr>
            </w:pPr>
            <w:r>
              <w:rPr>
                <w:rFonts w:ascii="宋体" w:hAnsi="宋体" w:cs="仿宋_GB2312"/>
                <w:color w:val="auto"/>
                <w:kern w:val="0"/>
                <w:szCs w:val="21"/>
              </w:rPr>
              <w:t xml:space="preserve">4.5      </w:t>
            </w:r>
            <w:r>
              <w:rPr>
                <w:rFonts w:hint="eastAsia" w:ascii="宋体" w:hAnsi="宋体" w:cs="仿宋_GB2312"/>
                <w:color w:val="auto"/>
                <w:kern w:val="0"/>
                <w:szCs w:val="21"/>
              </w:rPr>
              <w:t>生产过程质量管理</w:t>
            </w:r>
          </w:p>
          <w:p>
            <w:pPr>
              <w:widowControl/>
              <w:jc w:val="center"/>
              <w:rPr>
                <w:rFonts w:ascii="宋体" w:cs="仿宋_GB2312"/>
                <w:color w:val="000000"/>
                <w:kern w:val="0"/>
                <w:szCs w:val="21"/>
              </w:rPr>
            </w:pPr>
            <w:r>
              <w:rPr>
                <w:rFonts w:ascii="宋体" w:hAnsi="宋体" w:cs="仿宋_GB2312"/>
                <w:color w:val="auto"/>
                <w:kern w:val="0"/>
                <w:szCs w:val="21"/>
              </w:rPr>
              <w:t>(35</w:t>
            </w:r>
            <w:r>
              <w:rPr>
                <w:rFonts w:hint="eastAsia" w:ascii="宋体" w:hAnsi="宋体" w:cs="仿宋_GB2312"/>
                <w:color w:val="auto"/>
                <w:kern w:val="0"/>
                <w:szCs w:val="21"/>
              </w:rPr>
              <w:t>分</w:t>
            </w:r>
            <w:r>
              <w:rPr>
                <w:rFonts w:ascii="宋体" w:hAnsi="宋体" w:cs="仿宋_GB2312"/>
                <w:color w:val="auto"/>
                <w:kern w:val="0"/>
                <w:szCs w:val="21"/>
              </w:rPr>
              <w:t>)</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4.5.1</w:t>
            </w:r>
          </w:p>
          <w:p>
            <w:pPr>
              <w:widowControl/>
              <w:jc w:val="center"/>
              <w:rPr>
                <w:rFonts w:ascii="宋体" w:cs="仿宋_GB2312"/>
                <w:color w:val="000000"/>
                <w:kern w:val="0"/>
                <w:szCs w:val="21"/>
              </w:rPr>
            </w:pPr>
            <w:r>
              <w:rPr>
                <w:rFonts w:hint="eastAsia" w:ascii="宋体" w:hAnsi="宋体" w:cs="仿宋_GB2312"/>
                <w:color w:val="000000"/>
                <w:kern w:val="0"/>
                <w:szCs w:val="21"/>
              </w:rPr>
              <w:t>配合比</w:t>
            </w:r>
          </w:p>
          <w:p>
            <w:pPr>
              <w:widowControl/>
              <w:jc w:val="center"/>
              <w:rPr>
                <w:rFonts w:ascii="宋体" w:cs="仿宋_GB2312"/>
                <w:color w:val="000000"/>
                <w:kern w:val="0"/>
                <w:szCs w:val="21"/>
              </w:rPr>
            </w:pPr>
            <w:r>
              <w:rPr>
                <w:rFonts w:hint="eastAsia" w:ascii="宋体" w:hAnsi="宋体" w:cs="仿宋_GB2312"/>
                <w:color w:val="000000"/>
                <w:kern w:val="0"/>
                <w:szCs w:val="21"/>
              </w:rPr>
              <w:t>管理</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试验室应建立各种原材料、工艺及各强度等级混凝土配合比的数据库（有配合比计算过程及试验相关原始记录，并符合</w:t>
            </w:r>
            <w:r>
              <w:rPr>
                <w:rFonts w:ascii="宋体" w:hAnsi="宋体" w:cs="仿宋_GB2312"/>
                <w:color w:val="000000"/>
                <w:kern w:val="0"/>
                <w:szCs w:val="21"/>
              </w:rPr>
              <w:t>JGJ55-2011</w:t>
            </w:r>
            <w:r>
              <w:rPr>
                <w:rFonts w:hint="eastAsia" w:ascii="宋体" w:hAnsi="宋体" w:cs="仿宋_GB2312"/>
                <w:color w:val="000000"/>
                <w:kern w:val="0"/>
                <w:szCs w:val="21"/>
              </w:rPr>
              <w:t>标准要求），配合比通知单下达应符合《混凝土配合比管理制度》要求的准确度。</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查看配合比计算书、试配记录、汇总表及相关资料，</w:t>
            </w:r>
            <w:r>
              <w:rPr>
                <w:rFonts w:hint="eastAsia" w:ascii="宋体" w:hAnsi="宋体" w:cs="仿宋_GB2312"/>
                <w:color w:val="000000"/>
                <w:kern w:val="0"/>
                <w:szCs w:val="21"/>
              </w:rPr>
              <w:t>核对配合比通知单和配料清单</w:t>
            </w:r>
            <w:r>
              <w:rPr>
                <w:rFonts w:hint="eastAsia" w:ascii="宋体" w:hAnsi="宋体" w:cs="仿宋_GB2312"/>
                <w:color w:val="000000"/>
                <w:szCs w:val="21"/>
              </w:rPr>
              <w:t>。设计不规范、无试配记录、</w:t>
            </w:r>
            <w:r>
              <w:rPr>
                <w:rFonts w:hint="eastAsia" w:ascii="宋体" w:hAnsi="宋体" w:cs="仿宋_GB2312"/>
                <w:color w:val="000000"/>
                <w:kern w:val="0"/>
                <w:szCs w:val="21"/>
              </w:rPr>
              <w:t>配合比标识不清晰、使用不准确</w:t>
            </w:r>
            <w:r>
              <w:rPr>
                <w:rFonts w:hint="eastAsia" w:ascii="宋体" w:hAnsi="宋体" w:cs="仿宋_GB2312"/>
                <w:color w:val="000000"/>
                <w:szCs w:val="21"/>
              </w:rPr>
              <w:t>均不得分；</w:t>
            </w:r>
            <w:r>
              <w:rPr>
                <w:rFonts w:hint="eastAsia" w:ascii="宋体" w:hAnsi="宋体" w:cs="仿宋_GB2312"/>
                <w:color w:val="000000"/>
                <w:kern w:val="0"/>
                <w:szCs w:val="21"/>
              </w:rPr>
              <w:t>无计算书或相关资料扣</w:t>
            </w:r>
            <w:r>
              <w:rPr>
                <w:rFonts w:ascii="宋体" w:hAnsi="宋体" w:cs="仿宋_GB2312"/>
                <w:color w:val="auto"/>
                <w:kern w:val="0"/>
                <w:szCs w:val="21"/>
                <w:rPrChange w:id="0" w:author="散装水泥应用发展科 简风华" w:date="2019-11-07T11:59:50Z">
                  <w:rPr>
                    <w:rFonts w:ascii="宋体" w:hAnsi="宋体" w:cs="仿宋_GB2312"/>
                    <w:color w:val="0000FF"/>
                    <w:kern w:val="0"/>
                    <w:szCs w:val="21"/>
                  </w:rPr>
                </w:rPrChange>
              </w:rPr>
              <w:t>5</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restart"/>
            <w:vAlign w:val="center"/>
          </w:tcPr>
          <w:p>
            <w:pPr>
              <w:widowControl/>
              <w:jc w:val="left"/>
              <w:rPr>
                <w:rFonts w:ascii="宋体" w:cs="仿宋_GB2312"/>
                <w:color w:val="000000"/>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hint="eastAsia" w:ascii="宋体" w:hAnsi="宋体" w:cs="仿宋_GB2312"/>
                <w:color w:val="000000"/>
                <w:kern w:val="0"/>
                <w:szCs w:val="21"/>
              </w:rPr>
            </w:pPr>
          </w:p>
          <w:p>
            <w:pPr>
              <w:widowControl/>
              <w:jc w:val="left"/>
              <w:rPr>
                <w:rFonts w:ascii="宋体" w:cs="仿宋_GB2312"/>
                <w:color w:val="000000"/>
                <w:kern w:val="0"/>
                <w:szCs w:val="21"/>
              </w:rPr>
            </w:pPr>
            <w:r>
              <w:rPr>
                <w:rFonts w:hint="eastAsia" w:ascii="宋体" w:hAnsi="宋体" w:cs="仿宋_GB2312"/>
                <w:color w:val="000000"/>
                <w:kern w:val="0"/>
                <w:szCs w:val="21"/>
              </w:rPr>
              <w:t>市（区）质检站</w:t>
            </w: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kern w:val="0"/>
                <w:szCs w:val="21"/>
              </w:rPr>
            </w:pPr>
          </w:p>
          <w:p>
            <w:pPr>
              <w:widowControl/>
              <w:jc w:val="left"/>
              <w:rPr>
                <w:rFonts w:ascii="宋体" w:cs="仿宋_GB2312"/>
                <w:color w:val="000000"/>
                <w:kern w:val="0"/>
                <w:szCs w:val="21"/>
              </w:rPr>
            </w:pPr>
          </w:p>
          <w:p>
            <w:pPr>
              <w:widowControl/>
              <w:jc w:val="left"/>
              <w:rPr>
                <w:rFonts w:ascii="宋体" w:cs="仿宋_GB2312"/>
                <w:color w:val="000000"/>
                <w:kern w:val="0"/>
                <w:szCs w:val="21"/>
              </w:rPr>
            </w:pPr>
          </w:p>
          <w:p>
            <w:pPr>
              <w:widowControl/>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4.5.2</w:t>
            </w:r>
          </w:p>
          <w:p>
            <w:pPr>
              <w:widowControl/>
              <w:jc w:val="center"/>
              <w:rPr>
                <w:rFonts w:ascii="宋体" w:cs="仿宋_GB2312"/>
                <w:color w:val="000000"/>
                <w:kern w:val="0"/>
                <w:szCs w:val="21"/>
              </w:rPr>
            </w:pPr>
            <w:r>
              <w:rPr>
                <w:rFonts w:hint="eastAsia" w:ascii="宋体" w:hAnsi="宋体" w:cs="仿宋_GB2312"/>
                <w:color w:val="000000"/>
                <w:kern w:val="0"/>
                <w:szCs w:val="21"/>
              </w:rPr>
              <w:t>配料生产</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应按配合比通知单配料生产，计量误差符合</w:t>
            </w:r>
            <w:r>
              <w:rPr>
                <w:rFonts w:ascii="宋体" w:hAnsi="宋体" w:cs="仿宋_GB2312"/>
                <w:color w:val="000000"/>
                <w:kern w:val="0"/>
                <w:szCs w:val="21"/>
              </w:rPr>
              <w:t>GB/T14902</w:t>
            </w:r>
            <w:r>
              <w:rPr>
                <w:rFonts w:hint="eastAsia" w:ascii="宋体" w:hAnsi="宋体" w:cs="仿宋_GB2312"/>
                <w:color w:val="000000"/>
                <w:kern w:val="0"/>
                <w:szCs w:val="21"/>
              </w:rPr>
              <w:t>标准规定。</w:t>
            </w:r>
          </w:p>
        </w:tc>
        <w:tc>
          <w:tcPr>
            <w:tcW w:w="3825" w:type="dxa"/>
            <w:vAlign w:val="center"/>
          </w:tcPr>
          <w:p>
            <w:pPr>
              <w:jc w:val="left"/>
              <w:rPr>
                <w:rFonts w:ascii="宋体" w:cs="仿宋_GB2312"/>
                <w:color w:val="000000"/>
                <w:kern w:val="0"/>
                <w:szCs w:val="21"/>
              </w:rPr>
            </w:pPr>
            <w:r>
              <w:rPr>
                <w:rFonts w:hint="eastAsia" w:ascii="宋体" w:hAnsi="宋体" w:cs="仿宋_GB2312"/>
                <w:color w:val="000000"/>
                <w:kern w:val="0"/>
                <w:szCs w:val="21"/>
              </w:rPr>
              <w:t>核查配料清单，不按配合比生产不得分，计量误差超出规定每次扣</w:t>
            </w:r>
            <w:r>
              <w:rPr>
                <w:rFonts w:ascii="宋体" w:hAnsi="宋体" w:cs="仿宋_GB2312"/>
                <w:color w:val="000000"/>
                <w:kern w:val="0"/>
                <w:szCs w:val="21"/>
              </w:rPr>
              <w:t>2</w:t>
            </w:r>
            <w:r>
              <w:rPr>
                <w:rFonts w:hint="eastAsia" w:ascii="宋体" w:hAnsi="宋体" w:cs="仿宋_GB2312"/>
                <w:color w:val="000000"/>
                <w:kern w:val="0"/>
                <w:szCs w:val="21"/>
              </w:rPr>
              <w:t>分；</w:t>
            </w:r>
            <w:r>
              <w:rPr>
                <w:rFonts w:hint="eastAsia" w:ascii="宋体" w:hAnsi="宋体" w:cs="仿宋_GB2312"/>
                <w:color w:val="000000"/>
                <w:szCs w:val="21"/>
              </w:rPr>
              <w:t>随机抽查生产记录，不符要求不得分</w:t>
            </w:r>
            <w:r>
              <w:rPr>
                <w:rFonts w:hint="eastAsia" w:ascii="宋体" w:hAnsi="宋体" w:cs="仿宋_GB2312"/>
                <w:color w:val="000000"/>
                <w:kern w:val="0"/>
                <w:szCs w:val="21"/>
              </w:rPr>
              <w:t>，做假记录不得分。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4.5.3</w:t>
            </w:r>
          </w:p>
          <w:p>
            <w:pPr>
              <w:widowControl/>
              <w:jc w:val="center"/>
              <w:rPr>
                <w:rFonts w:ascii="宋体" w:cs="仿宋_GB2312"/>
                <w:color w:val="000000"/>
                <w:kern w:val="0"/>
                <w:szCs w:val="21"/>
              </w:rPr>
            </w:pPr>
            <w:r>
              <w:rPr>
                <w:rFonts w:hint="eastAsia" w:ascii="宋体" w:hAnsi="宋体" w:cs="仿宋_GB2312"/>
                <w:color w:val="000000"/>
                <w:kern w:val="0"/>
                <w:szCs w:val="21"/>
              </w:rPr>
              <w:t>混凝土</w:t>
            </w:r>
          </w:p>
          <w:p>
            <w:pPr>
              <w:widowControl/>
              <w:jc w:val="center"/>
              <w:rPr>
                <w:rFonts w:ascii="宋体" w:cs="仿宋_GB2312"/>
                <w:color w:val="000000"/>
                <w:kern w:val="0"/>
                <w:szCs w:val="21"/>
              </w:rPr>
            </w:pPr>
            <w:r>
              <w:rPr>
                <w:rFonts w:hint="eastAsia" w:ascii="宋体" w:hAnsi="宋体" w:cs="仿宋_GB2312"/>
                <w:color w:val="000000"/>
                <w:kern w:val="0"/>
                <w:szCs w:val="21"/>
              </w:rPr>
              <w:t>运输调度</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混凝土运输调度表记录齐全、内容（工程名称、施工部位、车次、车牌号码、出车时间、车载方量等）完善。</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核对生产台账、调度表、出厂记录。内容应齐全、相互对应；内容不全缺一项扣</w:t>
            </w:r>
            <w:r>
              <w:rPr>
                <w:rFonts w:ascii="宋体" w:hAnsi="宋体" w:cs="仿宋_GB2312"/>
                <w:color w:val="000000"/>
                <w:szCs w:val="21"/>
              </w:rPr>
              <w:t>1</w:t>
            </w:r>
            <w:r>
              <w:rPr>
                <w:rFonts w:hint="eastAsia" w:ascii="宋体" w:hAnsi="宋体" w:cs="仿宋_GB2312"/>
                <w:color w:val="000000"/>
                <w:szCs w:val="21"/>
              </w:rPr>
              <w:t>分；缺一车记录扣</w:t>
            </w:r>
            <w:r>
              <w:rPr>
                <w:rFonts w:ascii="宋体" w:hAnsi="宋体" w:cs="仿宋_GB2312"/>
                <w:color w:val="000000"/>
                <w:szCs w:val="21"/>
              </w:rPr>
              <w:t>1</w:t>
            </w:r>
            <w:r>
              <w:rPr>
                <w:rFonts w:hint="eastAsia" w:ascii="宋体" w:hAnsi="宋体" w:cs="仿宋_GB2312"/>
                <w:color w:val="00000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center"/>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4.5.4</w:t>
            </w:r>
          </w:p>
          <w:p>
            <w:pPr>
              <w:widowControl/>
              <w:jc w:val="center"/>
              <w:rPr>
                <w:rFonts w:ascii="宋体" w:cs="仿宋_GB2312"/>
                <w:color w:val="000000"/>
                <w:kern w:val="0"/>
                <w:szCs w:val="21"/>
              </w:rPr>
            </w:pPr>
            <w:r>
              <w:rPr>
                <w:rFonts w:hint="eastAsia" w:ascii="宋体" w:hAnsi="宋体" w:cs="仿宋_GB2312"/>
                <w:color w:val="000000"/>
                <w:kern w:val="0"/>
                <w:szCs w:val="21"/>
              </w:rPr>
              <w:t>生产台帐</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建立混凝土生产台帐，内容应齐全。</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查看生产台账，内容包括：每一个</w:t>
            </w:r>
            <w:r>
              <w:rPr>
                <w:rFonts w:hint="eastAsia" w:ascii="宋体" w:hAnsi="宋体" w:cs="仿宋_GB2312"/>
                <w:color w:val="000000"/>
                <w:kern w:val="0"/>
                <w:szCs w:val="21"/>
              </w:rPr>
              <w:t>工程名称、施工部位对应的混凝土的强度等级、坍落度、浇筑方式、生产开始时间、生产结束时间以及供应量等。无台账不得分，内容不齐全扣</w:t>
            </w:r>
            <w:r>
              <w:rPr>
                <w:rFonts w:ascii="宋体" w:hAnsi="宋体" w:cs="仿宋_GB2312"/>
                <w:color w:val="000000"/>
                <w:kern w:val="0"/>
                <w:szCs w:val="21"/>
              </w:rPr>
              <w:t>2</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34" w:type="dxa"/>
            <w:vMerge w:val="continue"/>
            <w:vAlign w:val="center"/>
          </w:tcPr>
          <w:p>
            <w:pPr>
              <w:jc w:val="center"/>
              <w:rPr>
                <w:rFonts w:ascii="宋体" w:cs="仿宋_GB2312"/>
                <w:color w:val="000000"/>
                <w:kern w:val="0"/>
                <w:szCs w:val="21"/>
              </w:rPr>
            </w:pPr>
          </w:p>
        </w:tc>
        <w:tc>
          <w:tcPr>
            <w:tcW w:w="1075" w:type="dxa"/>
            <w:vMerge w:val="restart"/>
            <w:vAlign w:val="center"/>
          </w:tcPr>
          <w:p>
            <w:pPr>
              <w:widowControl/>
              <w:jc w:val="center"/>
              <w:rPr>
                <w:rFonts w:ascii="宋体" w:cs="仿宋_GB2312"/>
                <w:color w:val="000000"/>
                <w:kern w:val="0"/>
                <w:szCs w:val="21"/>
              </w:rPr>
            </w:pPr>
          </w:p>
          <w:p>
            <w:pPr>
              <w:widowControl/>
              <w:jc w:val="center"/>
              <w:rPr>
                <w:rFonts w:ascii="宋体" w:cs="仿宋_GB2312"/>
                <w:color w:val="000000"/>
                <w:kern w:val="0"/>
                <w:szCs w:val="21"/>
              </w:rPr>
            </w:pPr>
            <w:r>
              <w:rPr>
                <w:rFonts w:ascii="宋体" w:hAnsi="宋体" w:cs="仿宋_GB2312"/>
                <w:color w:val="000000"/>
                <w:kern w:val="0"/>
                <w:szCs w:val="21"/>
              </w:rPr>
              <w:t>4.6</w:t>
            </w:r>
          </w:p>
          <w:p>
            <w:pPr>
              <w:widowControl/>
              <w:jc w:val="center"/>
              <w:rPr>
                <w:rFonts w:hint="eastAsia" w:ascii="宋体" w:hAnsi="宋体" w:cs="仿宋_GB2312"/>
                <w:color w:val="000000"/>
                <w:kern w:val="0"/>
                <w:szCs w:val="21"/>
              </w:rPr>
            </w:pPr>
            <w:r>
              <w:rPr>
                <w:rFonts w:hint="eastAsia" w:ascii="宋体" w:hAnsi="宋体" w:cs="仿宋_GB2312"/>
                <w:color w:val="000000"/>
                <w:kern w:val="0"/>
                <w:szCs w:val="21"/>
              </w:rPr>
              <w:t>出厂混凝土质量</w:t>
            </w:r>
          </w:p>
          <w:p>
            <w:pPr>
              <w:widowControl/>
              <w:jc w:val="center"/>
              <w:rPr>
                <w:rFonts w:ascii="宋体" w:cs="仿宋_GB2312"/>
                <w:color w:val="000000"/>
                <w:kern w:val="0"/>
                <w:szCs w:val="21"/>
              </w:rPr>
            </w:pPr>
            <w:r>
              <w:rPr>
                <w:rFonts w:hint="eastAsia" w:ascii="宋体" w:hAnsi="宋体" w:cs="仿宋_GB2312"/>
                <w:color w:val="000000"/>
                <w:kern w:val="0"/>
                <w:szCs w:val="21"/>
              </w:rPr>
              <w:t>控制</w:t>
            </w:r>
          </w:p>
          <w:p>
            <w:pPr>
              <w:widowControl/>
              <w:jc w:val="center"/>
              <w:rPr>
                <w:rFonts w:ascii="宋体" w:cs="仿宋_GB2312"/>
                <w:color w:val="000000"/>
                <w:kern w:val="0"/>
                <w:szCs w:val="21"/>
              </w:rPr>
            </w:pPr>
            <w:r>
              <w:rPr>
                <w:rFonts w:ascii="宋体" w:hAnsi="宋体" w:cs="仿宋_GB2312"/>
                <w:color w:val="000000"/>
                <w:kern w:val="0"/>
                <w:szCs w:val="21"/>
              </w:rPr>
              <w:t>(30</w:t>
            </w:r>
            <w:r>
              <w:rPr>
                <w:rFonts w:hint="eastAsia" w:ascii="宋体" w:hAnsi="宋体" w:cs="仿宋_GB2312"/>
                <w:color w:val="000000"/>
                <w:kern w:val="0"/>
                <w:szCs w:val="21"/>
              </w:rPr>
              <w:t>分</w:t>
            </w:r>
            <w:r>
              <w:rPr>
                <w:rFonts w:ascii="宋体" w:hAnsi="宋体" w:cs="仿宋_GB2312"/>
                <w:color w:val="000000"/>
                <w:kern w:val="0"/>
                <w:szCs w:val="21"/>
              </w:rPr>
              <w:t>)</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4.6.1</w:t>
            </w:r>
          </w:p>
          <w:p>
            <w:pPr>
              <w:widowControl/>
              <w:jc w:val="center"/>
              <w:rPr>
                <w:rFonts w:ascii="宋体" w:cs="仿宋_GB2312"/>
                <w:color w:val="000000"/>
                <w:kern w:val="0"/>
                <w:szCs w:val="21"/>
              </w:rPr>
            </w:pPr>
            <w:r>
              <w:rPr>
                <w:rFonts w:hint="eastAsia" w:ascii="宋体" w:hAnsi="宋体" w:cs="仿宋_GB2312"/>
                <w:color w:val="000000"/>
                <w:kern w:val="0"/>
                <w:szCs w:val="21"/>
              </w:rPr>
              <w:t>计量零点校核</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主要生产计量设备进行零点校核。</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查看零点校核记录，记录内容应包括零点校核前后的数据，且数据真实，否则不得分。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4.6.2</w:t>
            </w:r>
          </w:p>
          <w:p>
            <w:pPr>
              <w:widowControl/>
              <w:jc w:val="center"/>
              <w:rPr>
                <w:rFonts w:ascii="宋体" w:cs="仿宋_GB2312"/>
                <w:color w:val="000000"/>
                <w:kern w:val="0"/>
                <w:szCs w:val="21"/>
              </w:rPr>
            </w:pPr>
            <w:r>
              <w:rPr>
                <w:rFonts w:hint="eastAsia" w:ascii="宋体" w:hAnsi="宋体" w:cs="仿宋_GB2312"/>
                <w:color w:val="000000"/>
                <w:kern w:val="0"/>
                <w:szCs w:val="21"/>
              </w:rPr>
              <w:t>出厂检验</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做好混凝土出厂检验、取样及相关检验，并做好标识和记录。</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查看出厂记录</w:t>
            </w:r>
            <w:r>
              <w:rPr>
                <w:rFonts w:hint="eastAsia" w:ascii="宋体" w:hAnsi="宋体" w:cs="仿宋_GB2312"/>
                <w:color w:val="000000"/>
                <w:kern w:val="0"/>
                <w:szCs w:val="21"/>
              </w:rPr>
              <w:t>、取样及相关检验记录</w:t>
            </w:r>
            <w:r>
              <w:rPr>
                <w:rFonts w:hint="eastAsia" w:ascii="宋体" w:hAnsi="宋体" w:cs="仿宋_GB2312"/>
                <w:color w:val="000000"/>
                <w:szCs w:val="21"/>
              </w:rPr>
              <w:t>，</w:t>
            </w:r>
            <w:r>
              <w:rPr>
                <w:rFonts w:hint="eastAsia" w:ascii="宋体" w:hAnsi="宋体" w:cs="仿宋_GB2312"/>
                <w:color w:val="000000"/>
                <w:kern w:val="0"/>
                <w:szCs w:val="21"/>
              </w:rPr>
              <w:t>标识不规范扣</w:t>
            </w:r>
            <w:r>
              <w:rPr>
                <w:rFonts w:ascii="宋体" w:hAnsi="宋体" w:cs="仿宋_GB2312"/>
                <w:color w:val="000000"/>
                <w:kern w:val="0"/>
                <w:szCs w:val="21"/>
              </w:rPr>
              <w:t>2</w:t>
            </w:r>
            <w:r>
              <w:rPr>
                <w:rFonts w:hint="eastAsia" w:ascii="宋体" w:hAnsi="宋体" w:cs="仿宋_GB2312"/>
                <w:color w:val="000000"/>
                <w:kern w:val="0"/>
                <w:szCs w:val="21"/>
              </w:rPr>
              <w:t>分，记录不规范扣</w:t>
            </w:r>
            <w:r>
              <w:rPr>
                <w:rFonts w:ascii="宋体" w:hAnsi="宋体" w:cs="仿宋_GB2312"/>
                <w:color w:val="000000"/>
                <w:kern w:val="0"/>
                <w:szCs w:val="21"/>
              </w:rPr>
              <w:t>2</w:t>
            </w:r>
            <w:r>
              <w:rPr>
                <w:rFonts w:hint="eastAsia" w:ascii="宋体" w:hAnsi="宋体" w:cs="仿宋_GB2312"/>
                <w:color w:val="000000"/>
                <w:kern w:val="0"/>
                <w:szCs w:val="21"/>
              </w:rPr>
              <w:t>分，取样少一次扣</w:t>
            </w:r>
            <w:r>
              <w:rPr>
                <w:rFonts w:ascii="宋体" w:hAnsi="宋体" w:cs="仿宋_GB2312"/>
                <w:color w:val="000000"/>
                <w:kern w:val="0"/>
                <w:szCs w:val="21"/>
              </w:rPr>
              <w:t>2</w:t>
            </w:r>
            <w:r>
              <w:rPr>
                <w:rFonts w:hint="eastAsia" w:ascii="宋体" w:hAnsi="宋体" w:cs="仿宋_GB2312"/>
                <w:color w:val="000000"/>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4.6.3</w:t>
            </w:r>
          </w:p>
          <w:p>
            <w:pPr>
              <w:widowControl/>
              <w:jc w:val="center"/>
              <w:rPr>
                <w:rFonts w:ascii="宋体" w:cs="仿宋_GB2312"/>
                <w:color w:val="000000"/>
                <w:kern w:val="0"/>
                <w:szCs w:val="21"/>
              </w:rPr>
            </w:pPr>
            <w:r>
              <w:rPr>
                <w:rFonts w:hint="eastAsia" w:ascii="宋体" w:hAnsi="宋体" w:cs="仿宋_GB2312"/>
                <w:color w:val="000000"/>
                <w:kern w:val="0"/>
                <w:szCs w:val="21"/>
              </w:rPr>
              <w:t>强度统计分析</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每月应进行混凝土强度统计分析，评定企业的生产管理水平，且有分析处理措施。</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查看强度统计分析报表，必须按规范进行统计分析和问题处理措施，并评定生产管理水平，否则不得分。查半年，有一月漏项扣</w:t>
            </w:r>
            <w:r>
              <w:rPr>
                <w:rFonts w:ascii="宋体" w:hAnsi="宋体" w:cs="仿宋_GB2312"/>
                <w:color w:val="000000"/>
                <w:szCs w:val="21"/>
              </w:rPr>
              <w:t>5</w:t>
            </w:r>
            <w:r>
              <w:rPr>
                <w:rFonts w:hint="eastAsia" w:ascii="宋体" w:hAnsi="宋体" w:cs="仿宋_GB2312"/>
                <w:color w:val="00000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34" w:type="dxa"/>
            <w:vMerge w:val="continue"/>
            <w:vAlign w:val="center"/>
          </w:tcPr>
          <w:p>
            <w:pPr>
              <w:widowControl/>
              <w:jc w:val="center"/>
              <w:rPr>
                <w:rFonts w:ascii="宋体" w:cs="仿宋_GB2312"/>
                <w:color w:val="000000"/>
                <w:kern w:val="0"/>
                <w:szCs w:val="21"/>
              </w:rPr>
            </w:pPr>
          </w:p>
        </w:tc>
        <w:tc>
          <w:tcPr>
            <w:tcW w:w="1075" w:type="dxa"/>
            <w:vMerge w:val="restart"/>
            <w:vAlign w:val="center"/>
          </w:tcPr>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cs="仿宋_GB2312"/>
                <w:color w:val="auto"/>
                <w:kern w:val="0"/>
                <w:szCs w:val="21"/>
              </w:rPr>
            </w:pPr>
            <w:r>
              <w:rPr>
                <w:rFonts w:ascii="宋体" w:hAnsi="宋体" w:cs="仿宋_GB2312"/>
                <w:color w:val="auto"/>
                <w:kern w:val="0"/>
                <w:szCs w:val="21"/>
              </w:rPr>
              <w:t>4.7</w:t>
            </w:r>
          </w:p>
          <w:p>
            <w:pPr>
              <w:widowControl/>
              <w:jc w:val="center"/>
              <w:rPr>
                <w:rFonts w:ascii="宋体" w:cs="仿宋_GB2312"/>
                <w:color w:val="auto"/>
                <w:kern w:val="0"/>
                <w:szCs w:val="21"/>
              </w:rPr>
            </w:pPr>
            <w:r>
              <w:rPr>
                <w:rFonts w:hint="eastAsia" w:ascii="宋体" w:hAnsi="宋体" w:cs="仿宋_GB2312"/>
                <w:color w:val="auto"/>
                <w:kern w:val="0"/>
                <w:szCs w:val="21"/>
              </w:rPr>
              <w:t>日常监督抽查</w:t>
            </w:r>
          </w:p>
          <w:p>
            <w:pPr>
              <w:widowControl/>
              <w:jc w:val="center"/>
              <w:rPr>
                <w:rFonts w:ascii="宋体" w:cs="仿宋_GB2312"/>
                <w:color w:val="000000"/>
                <w:kern w:val="0"/>
                <w:szCs w:val="21"/>
              </w:rPr>
            </w:pPr>
            <w:r>
              <w:rPr>
                <w:rFonts w:hint="eastAsia" w:ascii="宋体" w:hAnsi="宋体" w:cs="仿宋_GB2312"/>
                <w:color w:val="auto"/>
                <w:kern w:val="0"/>
                <w:szCs w:val="21"/>
              </w:rPr>
              <w:t>（</w:t>
            </w:r>
            <w:r>
              <w:rPr>
                <w:rFonts w:ascii="宋体" w:hAnsi="宋体" w:cs="仿宋_GB2312"/>
                <w:color w:val="auto"/>
                <w:kern w:val="0"/>
                <w:szCs w:val="21"/>
              </w:rPr>
              <w:t>30</w:t>
            </w:r>
            <w:r>
              <w:rPr>
                <w:rFonts w:hint="eastAsia" w:ascii="宋体" w:hAnsi="宋体" w:cs="仿宋_GB2312"/>
                <w:color w:val="auto"/>
                <w:kern w:val="0"/>
                <w:szCs w:val="21"/>
              </w:rPr>
              <w:t>分）</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4.7.1</w:t>
            </w:r>
          </w:p>
          <w:p>
            <w:pPr>
              <w:widowControl/>
              <w:jc w:val="center"/>
              <w:rPr>
                <w:rFonts w:ascii="宋体" w:cs="仿宋_GB2312"/>
                <w:color w:val="000000"/>
                <w:kern w:val="0"/>
                <w:szCs w:val="21"/>
              </w:rPr>
            </w:pPr>
            <w:r>
              <w:rPr>
                <w:rFonts w:hint="eastAsia" w:ascii="宋体" w:hAnsi="宋体" w:cs="仿宋_GB2312"/>
                <w:color w:val="000000"/>
                <w:kern w:val="0"/>
                <w:szCs w:val="21"/>
              </w:rPr>
              <w:t>原材料抽检</w:t>
            </w:r>
          </w:p>
        </w:tc>
        <w:tc>
          <w:tcPr>
            <w:tcW w:w="4890" w:type="dxa"/>
            <w:gridSpan w:val="2"/>
            <w:vAlign w:val="center"/>
          </w:tcPr>
          <w:p>
            <w:pPr>
              <w:ind w:firstLine="420" w:firstLineChars="200"/>
              <w:rPr>
                <w:rFonts w:ascii="宋体" w:cs="仿宋_GB2312"/>
                <w:color w:val="000000"/>
                <w:kern w:val="0"/>
                <w:szCs w:val="21"/>
              </w:rPr>
            </w:pPr>
            <w:r>
              <w:rPr>
                <w:rFonts w:hint="eastAsia" w:ascii="宋体" w:hAnsi="宋体" w:cs="仿宋_GB2312"/>
                <w:color w:val="000000"/>
                <w:kern w:val="0"/>
                <w:szCs w:val="21"/>
              </w:rPr>
              <w:t>抽检的原材料检测结果不合格。</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每次扣</w:t>
            </w:r>
            <w:r>
              <w:rPr>
                <w:rFonts w:ascii="宋体" w:hAnsi="宋体" w:cs="仿宋_GB2312"/>
                <w:color w:val="000000"/>
                <w:szCs w:val="21"/>
              </w:rPr>
              <w:t>3</w:t>
            </w:r>
            <w:r>
              <w:rPr>
                <w:rFonts w:hint="eastAsia" w:ascii="宋体" w:hAnsi="宋体" w:cs="仿宋_GB2312"/>
                <w:color w:val="000000"/>
                <w:szCs w:val="21"/>
              </w:rPr>
              <w:t>分，</w:t>
            </w:r>
            <w:r>
              <w:rPr>
                <w:rFonts w:hint="eastAsia" w:ascii="宋体" w:hAnsi="宋体" w:cs="仿宋_GB2312"/>
                <w:color w:val="000000"/>
                <w:kern w:val="0"/>
                <w:szCs w:val="21"/>
              </w:rPr>
              <w:t>扣完为止</w:t>
            </w:r>
            <w:r>
              <w:rPr>
                <w:rFonts w:hint="eastAsia" w:ascii="宋体" w:hAnsi="宋体" w:cs="仿宋_GB2312"/>
                <w:color w:val="000000"/>
                <w:szCs w:val="21"/>
              </w:rPr>
              <w:t>。</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20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134" w:type="dxa"/>
            <w:vMerge w:val="continue"/>
            <w:vAlign w:val="center"/>
          </w:tcPr>
          <w:p>
            <w:pPr>
              <w:widowControl/>
              <w:jc w:val="center"/>
            </w:pPr>
          </w:p>
        </w:tc>
        <w:tc>
          <w:tcPr>
            <w:tcW w:w="1075" w:type="dxa"/>
            <w:vMerge w:val="continue"/>
            <w:vAlign w:val="center"/>
          </w:tcPr>
          <w:p>
            <w:pPr>
              <w:widowControl/>
              <w:jc w:val="center"/>
              <w:rPr>
                <w:color w:val="000000"/>
              </w:rPr>
            </w:pPr>
          </w:p>
        </w:tc>
        <w:tc>
          <w:tcPr>
            <w:tcW w:w="1665" w:type="dxa"/>
            <w:gridSpan w:val="3"/>
            <w:vMerge w:val="restart"/>
            <w:vAlign w:val="center"/>
          </w:tcPr>
          <w:p>
            <w:pPr>
              <w:widowControl/>
              <w:jc w:val="center"/>
              <w:rPr>
                <w:rFonts w:ascii="宋体" w:cs="仿宋_GB2312"/>
                <w:color w:val="000000"/>
                <w:kern w:val="0"/>
                <w:szCs w:val="21"/>
              </w:rPr>
            </w:pPr>
            <w:r>
              <w:rPr>
                <w:rFonts w:ascii="宋体" w:hAnsi="宋体" w:cs="仿宋_GB2312"/>
                <w:color w:val="000000"/>
                <w:kern w:val="0"/>
                <w:szCs w:val="21"/>
              </w:rPr>
              <w:t>4.7.2</w:t>
            </w:r>
          </w:p>
          <w:p>
            <w:pPr>
              <w:widowControl/>
              <w:jc w:val="center"/>
              <w:rPr>
                <w:rFonts w:ascii="宋体" w:cs="仿宋_GB2312"/>
                <w:color w:val="000000"/>
                <w:kern w:val="0"/>
                <w:szCs w:val="21"/>
              </w:rPr>
            </w:pPr>
            <w:r>
              <w:rPr>
                <w:rFonts w:hint="eastAsia" w:ascii="宋体" w:hAnsi="宋体" w:cs="仿宋_GB2312"/>
                <w:color w:val="000000"/>
                <w:kern w:val="0"/>
                <w:szCs w:val="21"/>
              </w:rPr>
              <w:t>砼拌合物</w:t>
            </w:r>
          </w:p>
          <w:p>
            <w:pPr>
              <w:widowControl/>
              <w:jc w:val="center"/>
              <w:rPr>
                <w:rFonts w:ascii="宋体" w:cs="仿宋_GB2312"/>
                <w:color w:val="000000"/>
                <w:kern w:val="0"/>
                <w:szCs w:val="21"/>
              </w:rPr>
            </w:pPr>
            <w:r>
              <w:rPr>
                <w:rFonts w:hint="eastAsia" w:ascii="宋体" w:hAnsi="宋体" w:cs="仿宋_GB2312"/>
                <w:color w:val="000000"/>
                <w:kern w:val="0"/>
                <w:szCs w:val="21"/>
              </w:rPr>
              <w:t>抽检</w:t>
            </w:r>
          </w:p>
        </w:tc>
        <w:tc>
          <w:tcPr>
            <w:tcW w:w="4890" w:type="dxa"/>
            <w:gridSpan w:val="2"/>
            <w:vAlign w:val="center"/>
          </w:tcPr>
          <w:p>
            <w:pPr>
              <w:widowControl/>
              <w:jc w:val="left"/>
              <w:rPr>
                <w:rFonts w:ascii="宋体" w:cs="仿宋_GB2312"/>
                <w:color w:val="000000"/>
                <w:kern w:val="0"/>
                <w:szCs w:val="21"/>
              </w:rPr>
            </w:pPr>
            <w:r>
              <w:rPr>
                <w:rFonts w:hint="eastAsia" w:ascii="宋体" w:hAnsi="宋体"/>
                <w:color w:val="000000"/>
                <w:szCs w:val="21"/>
              </w:rPr>
              <w:t>抽取的混凝土拌合物，经标准养护后测得的</w:t>
            </w:r>
            <w:r>
              <w:rPr>
                <w:rFonts w:ascii="宋体" w:hAnsi="宋体"/>
                <w:color w:val="000000"/>
                <w:szCs w:val="21"/>
              </w:rPr>
              <w:t>28</w:t>
            </w:r>
            <w:r>
              <w:rPr>
                <w:rFonts w:hint="eastAsia" w:ascii="宋体" w:hAnsi="宋体"/>
                <w:color w:val="000000"/>
                <w:szCs w:val="21"/>
              </w:rPr>
              <w:t>天抗压强度，高于或等于设计要求但低于设计要求加一个等级和设计要求的</w:t>
            </w:r>
            <w:r>
              <w:rPr>
                <w:rFonts w:ascii="宋体" w:hAnsi="宋体"/>
                <w:color w:val="000000"/>
                <w:szCs w:val="21"/>
              </w:rPr>
              <w:t>1.15</w:t>
            </w:r>
            <w:r>
              <w:rPr>
                <w:rFonts w:hint="eastAsia" w:ascii="宋体" w:hAnsi="宋体"/>
                <w:color w:val="000000"/>
                <w:szCs w:val="21"/>
              </w:rPr>
              <w:t>倍两者的大值的（强度安全储备不足）</w:t>
            </w:r>
            <w:r>
              <w:rPr>
                <w:rFonts w:hint="eastAsia" w:ascii="宋体" w:hAnsi="宋体" w:cs="仿宋_GB2312"/>
                <w:color w:val="000000"/>
                <w:kern w:val="0"/>
                <w:szCs w:val="21"/>
              </w:rPr>
              <w:t>。</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每次扣</w:t>
            </w:r>
            <w:r>
              <w:rPr>
                <w:rFonts w:ascii="宋体" w:hAnsi="宋体" w:cs="仿宋_GB2312"/>
                <w:color w:val="000000"/>
                <w:szCs w:val="21"/>
              </w:rPr>
              <w:t>2</w:t>
            </w:r>
            <w:r>
              <w:rPr>
                <w:rFonts w:hint="eastAsia" w:ascii="宋体" w:hAnsi="宋体" w:cs="仿宋_GB2312"/>
                <w:color w:val="000000"/>
                <w:szCs w:val="21"/>
              </w:rPr>
              <w:t>分，</w:t>
            </w:r>
            <w:r>
              <w:rPr>
                <w:rFonts w:hint="eastAsia" w:ascii="宋体" w:hAnsi="宋体" w:cs="仿宋_GB2312"/>
                <w:color w:val="000000"/>
                <w:kern w:val="0"/>
                <w:szCs w:val="21"/>
              </w:rPr>
              <w:t>扣完为止</w:t>
            </w:r>
            <w:r>
              <w:rPr>
                <w:rFonts w:hint="eastAsia" w:ascii="宋体" w:hAnsi="宋体" w:cs="仿宋_GB2312"/>
                <w:color w:val="000000"/>
                <w:szCs w:val="21"/>
              </w:rPr>
              <w:t>。</w:t>
            </w:r>
          </w:p>
        </w:tc>
        <w:tc>
          <w:tcPr>
            <w:tcW w:w="874" w:type="dxa"/>
            <w:vMerge w:val="restart"/>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tcPr>
          <w:p>
            <w:pPr>
              <w:widowControl/>
              <w:jc w:val="left"/>
              <w:rPr>
                <w:rFonts w:ascii="宋体" w:cs="仿宋_GB2312"/>
                <w:b/>
                <w:bCs/>
                <w:color w:val="C00000"/>
                <w:kern w:val="0"/>
                <w:szCs w:val="21"/>
              </w:rPr>
            </w:pPr>
          </w:p>
        </w:tc>
        <w:tc>
          <w:tcPr>
            <w:tcW w:w="1170" w:type="dxa"/>
            <w:vMerge w:val="continue"/>
            <w:vAlign w:val="center"/>
          </w:tcPr>
          <w:p>
            <w:pPr>
              <w:widowControl/>
              <w:jc w:val="center"/>
              <w:rPr>
                <w:rFonts w:ascii="宋体" w:cs="仿宋_GB2312"/>
                <w:b/>
                <w:bCs/>
                <w:color w:val="C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134" w:type="dxa"/>
            <w:vMerge w:val="continue"/>
            <w:vAlign w:val="center"/>
          </w:tcPr>
          <w:p>
            <w:pPr>
              <w:widowControl/>
              <w:jc w:val="left"/>
            </w:pPr>
          </w:p>
        </w:tc>
        <w:tc>
          <w:tcPr>
            <w:tcW w:w="1075" w:type="dxa"/>
            <w:vMerge w:val="continue"/>
            <w:vAlign w:val="center"/>
          </w:tcPr>
          <w:p>
            <w:pPr>
              <w:widowControl/>
              <w:jc w:val="left"/>
              <w:rPr>
                <w:color w:val="000000"/>
              </w:rPr>
            </w:pPr>
          </w:p>
        </w:tc>
        <w:tc>
          <w:tcPr>
            <w:tcW w:w="1665" w:type="dxa"/>
            <w:gridSpan w:val="3"/>
            <w:vMerge w:val="continue"/>
            <w:vAlign w:val="center"/>
          </w:tcPr>
          <w:p>
            <w:pPr>
              <w:widowControl/>
              <w:jc w:val="left"/>
              <w:rPr>
                <w:rFonts w:ascii="宋体" w:cs="仿宋_GB2312"/>
                <w:color w:val="000000"/>
                <w:kern w:val="0"/>
                <w:szCs w:val="21"/>
              </w:rPr>
            </w:pP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抽取的混凝土拌合物，经标准养护后测得的</w:t>
            </w:r>
            <w:r>
              <w:rPr>
                <w:rFonts w:ascii="宋体" w:hAnsi="宋体" w:cs="仿宋_GB2312"/>
                <w:color w:val="000000"/>
                <w:kern w:val="0"/>
                <w:szCs w:val="21"/>
              </w:rPr>
              <w:t>28</w:t>
            </w:r>
            <w:r>
              <w:rPr>
                <w:rFonts w:hint="eastAsia" w:ascii="宋体" w:hAnsi="宋体" w:cs="仿宋_GB2312"/>
                <w:color w:val="000000"/>
                <w:kern w:val="0"/>
                <w:szCs w:val="21"/>
              </w:rPr>
              <w:t>天抗压强度低于设计要求两个强度等级以内的。</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每次扣</w:t>
            </w:r>
            <w:r>
              <w:rPr>
                <w:rFonts w:ascii="宋体" w:hAnsi="宋体" w:cs="仿宋_GB2312"/>
                <w:szCs w:val="21"/>
              </w:rPr>
              <w:t>5</w:t>
            </w:r>
            <w:r>
              <w:rPr>
                <w:rFonts w:hint="eastAsia" w:ascii="宋体" w:hAnsi="宋体" w:cs="仿宋_GB2312"/>
                <w:color w:val="000000"/>
                <w:szCs w:val="21"/>
              </w:rPr>
              <w:t>分</w:t>
            </w:r>
            <w:r>
              <w:rPr>
                <w:rFonts w:hint="eastAsia" w:ascii="宋体" w:hAnsi="宋体" w:cs="仿宋_GB2312"/>
                <w:color w:val="000000"/>
                <w:kern w:val="0"/>
                <w:szCs w:val="21"/>
              </w:rPr>
              <w:t>，扣完为止</w:t>
            </w:r>
            <w:r>
              <w:rPr>
                <w:rFonts w:hint="eastAsia" w:ascii="宋体" w:hAnsi="宋体" w:cs="仿宋_GB2312"/>
                <w:color w:val="000000"/>
                <w:szCs w:val="21"/>
              </w:rPr>
              <w:t>。</w:t>
            </w:r>
          </w:p>
        </w:tc>
        <w:tc>
          <w:tcPr>
            <w:tcW w:w="874" w:type="dxa"/>
            <w:vMerge w:val="continue"/>
          </w:tcPr>
          <w:p>
            <w:pPr>
              <w:widowControl/>
              <w:jc w:val="left"/>
              <w:rPr>
                <w:rFonts w:ascii="宋体" w:cs="仿宋_GB2312"/>
                <w:color w:val="000000"/>
                <w:kern w:val="0"/>
                <w:szCs w:val="21"/>
              </w:rPr>
            </w:pPr>
          </w:p>
        </w:tc>
        <w:tc>
          <w:tcPr>
            <w:tcW w:w="855" w:type="dxa"/>
          </w:tcPr>
          <w:p>
            <w:pPr>
              <w:widowControl/>
              <w:jc w:val="left"/>
              <w:rPr>
                <w:rFonts w:ascii="宋体" w:cs="仿宋_GB2312"/>
                <w:b/>
                <w:bCs/>
                <w:color w:val="C00000"/>
                <w:kern w:val="0"/>
                <w:szCs w:val="21"/>
              </w:rPr>
            </w:pPr>
          </w:p>
        </w:tc>
        <w:tc>
          <w:tcPr>
            <w:tcW w:w="1170" w:type="dxa"/>
            <w:vMerge w:val="continue"/>
            <w:vAlign w:val="center"/>
          </w:tcPr>
          <w:p>
            <w:pPr>
              <w:widowControl/>
              <w:jc w:val="left"/>
              <w:rPr>
                <w:rFonts w:ascii="宋体" w:cs="仿宋_GB2312"/>
                <w:b/>
                <w:bCs/>
                <w:color w:val="C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134" w:type="dxa"/>
            <w:vMerge w:val="continue"/>
            <w:vAlign w:val="center"/>
          </w:tcPr>
          <w:p>
            <w:pPr>
              <w:widowControl/>
              <w:jc w:val="left"/>
              <w:rPr>
                <w:rFonts w:ascii="宋体" w:cs="仿宋_GB2312"/>
                <w:b/>
                <w:bCs/>
                <w:color w:val="C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Merge w:val="continue"/>
            <w:vAlign w:val="center"/>
          </w:tcPr>
          <w:p>
            <w:pPr>
              <w:widowControl/>
              <w:jc w:val="left"/>
              <w:rPr>
                <w:rFonts w:ascii="宋体" w:cs="仿宋_GB2312"/>
                <w:color w:val="000000"/>
                <w:kern w:val="0"/>
                <w:szCs w:val="21"/>
              </w:rPr>
            </w:pPr>
          </w:p>
        </w:tc>
        <w:tc>
          <w:tcPr>
            <w:tcW w:w="4890" w:type="dxa"/>
            <w:gridSpan w:val="2"/>
            <w:vAlign w:val="center"/>
          </w:tcPr>
          <w:p>
            <w:pPr>
              <w:widowControl/>
              <w:jc w:val="left"/>
              <w:rPr>
                <w:rFonts w:ascii="宋体" w:cs="仿宋_GB2312"/>
                <w:kern w:val="0"/>
                <w:szCs w:val="21"/>
              </w:rPr>
            </w:pPr>
            <w:r>
              <w:rPr>
                <w:rFonts w:hint="eastAsia" w:ascii="宋体" w:hAnsi="宋体"/>
                <w:szCs w:val="21"/>
                <w:u w:val="none"/>
              </w:rPr>
              <w:t>抽取的混凝土拌合物，经标准养护后测得的</w:t>
            </w:r>
            <w:r>
              <w:rPr>
                <w:rFonts w:ascii="宋体" w:hAnsi="宋体"/>
                <w:szCs w:val="21"/>
                <w:u w:val="none"/>
              </w:rPr>
              <w:t>28</w:t>
            </w:r>
            <w:r>
              <w:rPr>
                <w:rFonts w:hint="eastAsia" w:ascii="宋体" w:hAnsi="宋体"/>
                <w:szCs w:val="21"/>
                <w:u w:val="none"/>
              </w:rPr>
              <w:t>天抗压强度低于设计要求两个强度等级及以上的</w:t>
            </w:r>
            <w:r>
              <w:rPr>
                <w:rFonts w:hint="eastAsia" w:ascii="宋体" w:hAnsi="宋体" w:cs="仿宋_GB2312"/>
                <w:color w:val="000000"/>
                <w:kern w:val="0"/>
                <w:szCs w:val="21"/>
                <w:u w:val="none"/>
              </w:rPr>
              <w:t>。</w:t>
            </w:r>
          </w:p>
        </w:tc>
        <w:tc>
          <w:tcPr>
            <w:tcW w:w="3825" w:type="dxa"/>
            <w:vAlign w:val="center"/>
          </w:tcPr>
          <w:p>
            <w:pPr>
              <w:jc w:val="left"/>
              <w:rPr>
                <w:rFonts w:ascii="宋体" w:cs="仿宋_GB2312"/>
                <w:kern w:val="0"/>
                <w:szCs w:val="21"/>
              </w:rPr>
            </w:pPr>
            <w:r>
              <w:rPr>
                <w:rFonts w:hint="eastAsia" w:ascii="宋体" w:hAnsi="宋体" w:cs="仿宋_GB2312"/>
                <w:szCs w:val="21"/>
              </w:rPr>
              <w:t>每次</w:t>
            </w:r>
            <w:r>
              <w:rPr>
                <w:rFonts w:ascii="宋体" w:hAnsi="宋体" w:cs="仿宋_GB2312"/>
                <w:szCs w:val="21"/>
              </w:rPr>
              <w:t>10</w:t>
            </w:r>
            <w:r>
              <w:rPr>
                <w:rFonts w:hint="eastAsia" w:ascii="宋体" w:hAnsi="宋体" w:cs="仿宋_GB2312"/>
                <w:szCs w:val="21"/>
              </w:rPr>
              <w:t>分</w:t>
            </w:r>
            <w:r>
              <w:rPr>
                <w:rFonts w:hint="eastAsia" w:ascii="宋体" w:hAnsi="宋体" w:cs="仿宋_GB2312"/>
                <w:kern w:val="0"/>
                <w:szCs w:val="21"/>
              </w:rPr>
              <w:t>，扣完为止</w:t>
            </w:r>
            <w:r>
              <w:rPr>
                <w:rFonts w:hint="eastAsia" w:ascii="宋体" w:hAnsi="宋体" w:cs="仿宋_GB2312"/>
                <w:szCs w:val="21"/>
              </w:rPr>
              <w:t>。</w:t>
            </w:r>
          </w:p>
        </w:tc>
        <w:tc>
          <w:tcPr>
            <w:tcW w:w="874" w:type="dxa"/>
            <w:vMerge w:val="continue"/>
          </w:tcPr>
          <w:p>
            <w:pPr>
              <w:widowControl/>
              <w:jc w:val="left"/>
              <w:rPr>
                <w:rFonts w:ascii="宋体" w:cs="仿宋_GB2312"/>
                <w:color w:val="000000"/>
                <w:kern w:val="0"/>
                <w:szCs w:val="21"/>
              </w:rPr>
            </w:pPr>
          </w:p>
        </w:tc>
        <w:tc>
          <w:tcPr>
            <w:tcW w:w="855" w:type="dxa"/>
          </w:tcPr>
          <w:p>
            <w:pPr>
              <w:widowControl/>
              <w:jc w:val="left"/>
              <w:rPr>
                <w:rFonts w:ascii="宋体" w:cs="仿宋_GB2312"/>
                <w:b/>
                <w:bCs/>
                <w:color w:val="C00000"/>
                <w:kern w:val="0"/>
                <w:szCs w:val="21"/>
              </w:rPr>
            </w:pPr>
          </w:p>
        </w:tc>
        <w:tc>
          <w:tcPr>
            <w:tcW w:w="1170" w:type="dxa"/>
            <w:vMerge w:val="continue"/>
            <w:vAlign w:val="center"/>
          </w:tcPr>
          <w:p>
            <w:pPr>
              <w:widowControl/>
              <w:jc w:val="left"/>
              <w:rPr>
                <w:rFonts w:ascii="宋体" w:cs="仿宋_GB2312"/>
                <w:b/>
                <w:bCs/>
                <w:color w:val="C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134" w:type="dxa"/>
            <w:vMerge w:val="continue"/>
            <w:vAlign w:val="center"/>
          </w:tcPr>
          <w:p>
            <w:pPr>
              <w:widowControl/>
              <w:jc w:val="center"/>
              <w:rPr>
                <w:rFonts w:ascii="宋体" w:cs="仿宋_GB2312"/>
                <w:color w:val="000000"/>
                <w:kern w:val="0"/>
                <w:szCs w:val="21"/>
              </w:rPr>
            </w:pPr>
          </w:p>
        </w:tc>
        <w:tc>
          <w:tcPr>
            <w:tcW w:w="11455" w:type="dxa"/>
            <w:gridSpan w:val="7"/>
            <w:vAlign w:val="center"/>
          </w:tcPr>
          <w:p>
            <w:pPr>
              <w:widowControl/>
              <w:jc w:val="center"/>
              <w:rPr>
                <w:rFonts w:ascii="宋体" w:cs="仿宋_GB2312"/>
                <w:b/>
                <w:bCs/>
                <w:color w:val="000000"/>
                <w:szCs w:val="21"/>
              </w:rPr>
            </w:pPr>
            <w:r>
              <w:rPr>
                <w:rFonts w:hint="eastAsia" w:ascii="宋体" w:hAnsi="宋体" w:cs="仿宋_GB2312"/>
                <w:b/>
                <w:bCs/>
                <w:color w:val="000000"/>
                <w:szCs w:val="21"/>
              </w:rPr>
              <w:t>分项评价得分</w:t>
            </w:r>
          </w:p>
        </w:tc>
        <w:tc>
          <w:tcPr>
            <w:tcW w:w="874" w:type="dxa"/>
            <w:vAlign w:val="center"/>
          </w:tcPr>
          <w:p>
            <w:pPr>
              <w:widowControl/>
              <w:jc w:val="center"/>
              <w:rPr>
                <w:rFonts w:ascii="宋体" w:cs="仿宋_GB2312"/>
                <w:b/>
                <w:bCs/>
                <w:color w:val="000000"/>
                <w:kern w:val="0"/>
                <w:szCs w:val="21"/>
              </w:rPr>
            </w:pPr>
            <w:r>
              <w:rPr>
                <w:rFonts w:ascii="宋体" w:hAnsi="宋体" w:cs="仿宋_GB2312"/>
                <w:b/>
                <w:bCs/>
                <w:color w:val="000000"/>
                <w:kern w:val="0"/>
                <w:szCs w:val="21"/>
              </w:rPr>
              <w:t>280</w:t>
            </w:r>
          </w:p>
        </w:tc>
        <w:tc>
          <w:tcPr>
            <w:tcW w:w="855" w:type="dxa"/>
            <w:vAlign w:val="center"/>
          </w:tcPr>
          <w:p>
            <w:pPr>
              <w:widowControl/>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134" w:type="dxa"/>
            <w:vMerge w:val="restart"/>
            <w:vAlign w:val="center"/>
          </w:tcPr>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widowControl/>
              <w:jc w:val="center"/>
              <w:rPr>
                <w:rFonts w:ascii="宋体" w:cs="仿宋_GB2312"/>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000000"/>
                <w:kern w:val="0"/>
                <w:szCs w:val="21"/>
              </w:rPr>
            </w:pPr>
          </w:p>
          <w:p>
            <w:pPr>
              <w:jc w:val="center"/>
              <w:rPr>
                <w:rFonts w:ascii="宋体" w:cs="仿宋_GB2312"/>
                <w:b/>
                <w:bCs/>
                <w:color w:val="FF0000"/>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hAnsi="宋体" w:cs="仿宋_GB2312"/>
                <w:b/>
                <w:bCs/>
                <w:color w:val="auto"/>
                <w:kern w:val="0"/>
                <w:szCs w:val="21"/>
              </w:rPr>
            </w:pPr>
          </w:p>
          <w:p>
            <w:pPr>
              <w:jc w:val="center"/>
              <w:rPr>
                <w:rFonts w:ascii="宋体" w:cs="仿宋_GB2312"/>
                <w:b/>
                <w:bCs/>
                <w:color w:val="auto"/>
                <w:kern w:val="0"/>
                <w:szCs w:val="21"/>
              </w:rPr>
            </w:pPr>
            <w:r>
              <w:rPr>
                <w:rFonts w:ascii="宋体" w:hAnsi="宋体" w:cs="仿宋_GB2312"/>
                <w:b/>
                <w:bCs/>
                <w:color w:val="auto"/>
                <w:kern w:val="0"/>
                <w:szCs w:val="21"/>
              </w:rPr>
              <w:t>5</w:t>
            </w:r>
          </w:p>
          <w:p>
            <w:pPr>
              <w:widowControl/>
              <w:jc w:val="center"/>
              <w:rPr>
                <w:rFonts w:ascii="宋体" w:cs="仿宋_GB2312"/>
                <w:b/>
                <w:bCs/>
                <w:color w:val="auto"/>
                <w:kern w:val="0"/>
                <w:szCs w:val="21"/>
              </w:rPr>
            </w:pPr>
            <w:r>
              <w:rPr>
                <w:rFonts w:hint="eastAsia" w:ascii="宋体" w:hAnsi="宋体" w:cs="仿宋_GB2312"/>
                <w:b/>
                <w:bCs/>
                <w:color w:val="auto"/>
                <w:kern w:val="0"/>
                <w:szCs w:val="21"/>
              </w:rPr>
              <w:t>企业文化及安全</w:t>
            </w:r>
          </w:p>
          <w:p>
            <w:pPr>
              <w:jc w:val="center"/>
              <w:rPr>
                <w:rFonts w:ascii="宋体" w:cs="仿宋_GB2312"/>
                <w:b/>
                <w:bCs/>
                <w:color w:val="auto"/>
                <w:kern w:val="0"/>
                <w:szCs w:val="21"/>
              </w:rPr>
            </w:pPr>
            <w:r>
              <w:rPr>
                <w:rFonts w:hint="eastAsia" w:ascii="宋体" w:hAnsi="宋体" w:cs="仿宋_GB2312"/>
                <w:b/>
                <w:bCs/>
                <w:color w:val="auto"/>
                <w:kern w:val="0"/>
                <w:szCs w:val="21"/>
              </w:rPr>
              <w:t>文明生产</w:t>
            </w:r>
          </w:p>
          <w:p>
            <w:pPr>
              <w:jc w:val="center"/>
              <w:rPr>
                <w:rFonts w:ascii="宋体" w:cs="仿宋_GB2312"/>
                <w:color w:val="000000"/>
                <w:kern w:val="0"/>
                <w:szCs w:val="21"/>
              </w:rPr>
            </w:pPr>
            <w:r>
              <w:rPr>
                <w:rFonts w:hint="eastAsia" w:ascii="宋体" w:hAnsi="宋体" w:cs="仿宋_GB2312"/>
                <w:b/>
                <w:bCs/>
                <w:color w:val="auto"/>
                <w:kern w:val="0"/>
                <w:szCs w:val="21"/>
              </w:rPr>
              <w:t>（</w:t>
            </w:r>
            <w:r>
              <w:rPr>
                <w:rFonts w:ascii="宋体" w:hAnsi="宋体" w:cs="仿宋_GB2312"/>
                <w:b/>
                <w:bCs/>
                <w:color w:val="auto"/>
                <w:kern w:val="0"/>
                <w:szCs w:val="21"/>
              </w:rPr>
              <w:t>26</w:t>
            </w:r>
            <w:r>
              <w:rPr>
                <w:rFonts w:hint="eastAsia" w:ascii="宋体" w:hAnsi="宋体" w:cs="仿宋_GB2312"/>
                <w:b/>
                <w:bCs/>
                <w:color w:val="auto"/>
                <w:kern w:val="0"/>
                <w:szCs w:val="21"/>
                <w:lang w:val="en-US" w:eastAsia="zh-CN"/>
              </w:rPr>
              <w:t>0</w:t>
            </w:r>
            <w:r>
              <w:rPr>
                <w:rFonts w:hint="eastAsia" w:ascii="宋体" w:hAnsi="宋体" w:cs="仿宋_GB2312"/>
                <w:b/>
                <w:bCs/>
                <w:color w:val="auto"/>
                <w:kern w:val="0"/>
                <w:szCs w:val="21"/>
              </w:rPr>
              <w:t>分）</w:t>
            </w:r>
          </w:p>
        </w:tc>
        <w:tc>
          <w:tcPr>
            <w:tcW w:w="1075" w:type="dxa"/>
            <w:vAlign w:val="center"/>
          </w:tcPr>
          <w:p>
            <w:pPr>
              <w:widowControl/>
              <w:jc w:val="center"/>
              <w:rPr>
                <w:rFonts w:ascii="宋体" w:cs="仿宋_GB2312"/>
                <w:color w:val="000000"/>
                <w:kern w:val="0"/>
                <w:szCs w:val="21"/>
              </w:rPr>
            </w:pPr>
            <w:r>
              <w:rPr>
                <w:rFonts w:ascii="宋体" w:hAnsi="宋体" w:cs="仿宋_GB2312"/>
                <w:color w:val="000000"/>
                <w:kern w:val="0"/>
                <w:szCs w:val="21"/>
              </w:rPr>
              <w:t xml:space="preserve">5.1      </w:t>
            </w:r>
            <w:r>
              <w:rPr>
                <w:rFonts w:hint="eastAsia" w:ascii="宋体" w:hAnsi="宋体" w:cs="仿宋_GB2312"/>
                <w:color w:val="000000"/>
                <w:kern w:val="0"/>
                <w:szCs w:val="21"/>
              </w:rPr>
              <w:t>企业文化</w:t>
            </w:r>
            <w:r>
              <w:rPr>
                <w:rFonts w:ascii="宋体" w:hAnsi="宋体" w:cs="仿宋_GB2312"/>
                <w:color w:val="000000"/>
                <w:kern w:val="0"/>
                <w:szCs w:val="21"/>
              </w:rPr>
              <w:t xml:space="preserve">   (</w:t>
            </w:r>
            <w:r>
              <w:rPr>
                <w:rFonts w:hint="eastAsia" w:ascii="宋体" w:hAnsi="宋体" w:cs="仿宋_GB2312"/>
                <w:color w:val="000000"/>
                <w:kern w:val="0"/>
                <w:szCs w:val="21"/>
                <w:lang w:val="en-US" w:eastAsia="zh-CN"/>
              </w:rPr>
              <w:t>5</w:t>
            </w:r>
            <w:r>
              <w:rPr>
                <w:rFonts w:hint="eastAsia" w:ascii="宋体" w:hAnsi="宋体" w:cs="仿宋_GB2312"/>
                <w:color w:val="000000"/>
                <w:kern w:val="0"/>
                <w:szCs w:val="21"/>
              </w:rPr>
              <w:t>分</w:t>
            </w:r>
            <w:r>
              <w:rPr>
                <w:rFonts w:ascii="宋体" w:hAnsi="宋体" w:cs="仿宋_GB2312"/>
                <w:color w:val="000000"/>
                <w:kern w:val="0"/>
                <w:szCs w:val="21"/>
              </w:rPr>
              <w:t>)</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5.1.1</w:t>
            </w:r>
          </w:p>
          <w:p>
            <w:pPr>
              <w:widowControl/>
              <w:jc w:val="center"/>
              <w:rPr>
                <w:rFonts w:ascii="宋体" w:cs="仿宋_GB2312"/>
                <w:color w:val="000000"/>
                <w:kern w:val="0"/>
                <w:szCs w:val="21"/>
              </w:rPr>
            </w:pPr>
            <w:r>
              <w:rPr>
                <w:rFonts w:hint="eastAsia" w:ascii="宋体" w:hAnsi="宋体" w:cs="仿宋_GB2312"/>
                <w:color w:val="000000"/>
                <w:kern w:val="0"/>
                <w:szCs w:val="21"/>
              </w:rPr>
              <w:t>企业文化</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有反映积极向上的企业精神、企业目标的标语，企业标志，有组织职工参与企业文化活动。</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现场查看和证明材料。有企业文化标志、企业文体活动场所、组织活动图片材料、学习宣传文化栏和标语横幅，缺一项扣</w:t>
            </w:r>
            <w:r>
              <w:rPr>
                <w:rFonts w:ascii="宋体" w:hAnsi="宋体" w:cs="仿宋_GB2312"/>
                <w:color w:val="000000"/>
                <w:szCs w:val="21"/>
              </w:rPr>
              <w:t>1</w:t>
            </w:r>
            <w:r>
              <w:rPr>
                <w:rFonts w:hint="eastAsia" w:ascii="宋体" w:hAnsi="宋体" w:cs="仿宋_GB2312"/>
                <w:color w:val="000000"/>
                <w:szCs w:val="21"/>
              </w:rPr>
              <w:t>分</w:t>
            </w:r>
            <w:r>
              <w:rPr>
                <w:rFonts w:ascii="宋体" w:cs="仿宋_GB2312"/>
                <w:color w:val="000000"/>
                <w:szCs w:val="21"/>
              </w:rPr>
              <w:t>,</w:t>
            </w:r>
            <w:r>
              <w:rPr>
                <w:rFonts w:hint="eastAsia" w:ascii="宋体" w:hAnsi="宋体" w:cs="仿宋_GB2312"/>
                <w:color w:val="000000"/>
                <w:szCs w:val="21"/>
              </w:rPr>
              <w:t>扣完为止。</w:t>
            </w:r>
          </w:p>
        </w:tc>
        <w:tc>
          <w:tcPr>
            <w:tcW w:w="874" w:type="dxa"/>
            <w:vAlign w:val="center"/>
          </w:tcPr>
          <w:p>
            <w:pPr>
              <w:widowControl/>
              <w:jc w:val="center"/>
              <w:rPr>
                <w:rFonts w:hint="default" w:ascii="宋体" w:eastAsia="宋体" w:cs="仿宋_GB2312"/>
                <w:color w:val="000000"/>
                <w:kern w:val="0"/>
                <w:szCs w:val="21"/>
                <w:lang w:val="en-US" w:eastAsia="zh-CN"/>
              </w:rPr>
            </w:pPr>
            <w:r>
              <w:rPr>
                <w:rFonts w:hint="eastAsia" w:ascii="宋体" w:hAnsi="宋体" w:cs="仿宋_GB2312"/>
                <w:color w:val="000000"/>
                <w:kern w:val="0"/>
                <w:szCs w:val="21"/>
                <w:lang w:val="en-US" w:eastAsia="zh-CN"/>
              </w:rPr>
              <w:t>5</w:t>
            </w:r>
          </w:p>
        </w:tc>
        <w:tc>
          <w:tcPr>
            <w:tcW w:w="855" w:type="dxa"/>
            <w:vAlign w:val="center"/>
          </w:tcPr>
          <w:p>
            <w:pPr>
              <w:widowControl/>
              <w:rPr>
                <w:rFonts w:ascii="宋体" w:cs="仿宋_GB2312"/>
                <w:color w:val="FF0000"/>
                <w:kern w:val="0"/>
                <w:szCs w:val="21"/>
              </w:rPr>
            </w:pPr>
          </w:p>
        </w:tc>
        <w:tc>
          <w:tcPr>
            <w:tcW w:w="1170" w:type="dxa"/>
            <w:vMerge w:val="restart"/>
            <w:vAlign w:val="center"/>
          </w:tcPr>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hint="eastAsia" w:ascii="宋体" w:hAnsi="宋体" w:cs="仿宋_GB2312"/>
                <w:kern w:val="0"/>
                <w:szCs w:val="21"/>
              </w:rPr>
            </w:pPr>
          </w:p>
          <w:p>
            <w:pPr>
              <w:widowControl/>
              <w:jc w:val="both"/>
              <w:rPr>
                <w:rFonts w:ascii="宋体" w:cs="仿宋_GB2312"/>
                <w:color w:val="000000"/>
                <w:kern w:val="0"/>
                <w:szCs w:val="21"/>
              </w:rPr>
            </w:pPr>
            <w:r>
              <w:rPr>
                <w:rFonts w:hint="eastAsia" w:ascii="宋体" w:hAnsi="宋体" w:cs="仿宋_GB2312"/>
                <w:kern w:val="0"/>
                <w:szCs w:val="21"/>
              </w:rPr>
              <w:t>市</w:t>
            </w:r>
            <w:r>
              <w:rPr>
                <w:rFonts w:hint="eastAsia" w:ascii="宋体" w:hAnsi="宋体" w:cs="仿宋_GB2312"/>
                <w:kern w:val="0"/>
                <w:szCs w:val="21"/>
                <w:lang w:eastAsia="zh-CN"/>
              </w:rPr>
              <w:t>（区）行业主管部门</w:t>
            </w:r>
            <w:r>
              <w:rPr>
                <w:rFonts w:hint="eastAsia" w:ascii="宋体" w:hAnsi="宋体" w:cs="仿宋_GB2312"/>
                <w:kern w:val="0"/>
                <w:szCs w:val="21"/>
              </w:rPr>
              <w:t>、市水泥制</w:t>
            </w:r>
            <w:r>
              <w:rPr>
                <w:rFonts w:hint="eastAsia" w:ascii="宋体" w:hAnsi="宋体" w:cs="仿宋_GB2312"/>
                <w:kern w:val="0"/>
                <w:szCs w:val="21"/>
                <w:lang w:eastAsia="zh-CN"/>
              </w:rPr>
              <w:t>品</w:t>
            </w:r>
            <w:r>
              <w:rPr>
                <w:rFonts w:hint="eastAsia" w:ascii="宋体" w:hAnsi="宋体" w:cs="仿宋_GB2312"/>
                <w:kern w:val="0"/>
                <w:szCs w:val="21"/>
              </w:rPr>
              <w:t>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134" w:type="dxa"/>
            <w:vMerge w:val="continue"/>
            <w:vAlign w:val="center"/>
          </w:tcPr>
          <w:p>
            <w:pPr>
              <w:jc w:val="center"/>
              <w:rPr>
                <w:rFonts w:ascii="宋体" w:cs="仿宋_GB2312"/>
                <w:color w:val="000000"/>
                <w:kern w:val="0"/>
                <w:szCs w:val="21"/>
              </w:rPr>
            </w:pPr>
          </w:p>
        </w:tc>
        <w:tc>
          <w:tcPr>
            <w:tcW w:w="1075" w:type="dxa"/>
            <w:vMerge w:val="restart"/>
            <w:vAlign w:val="center"/>
          </w:tcPr>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jc w:val="center"/>
              <w:rPr>
                <w:rFonts w:ascii="宋体" w:cs="仿宋_GB2312"/>
                <w:color w:val="000000"/>
                <w:kern w:val="0"/>
                <w:szCs w:val="21"/>
              </w:rPr>
            </w:pPr>
            <w:r>
              <w:rPr>
                <w:rFonts w:ascii="宋体" w:hAnsi="宋体" w:cs="仿宋_GB2312"/>
                <w:color w:val="000000"/>
                <w:kern w:val="0"/>
                <w:szCs w:val="21"/>
              </w:rPr>
              <w:t>5.2</w:t>
            </w:r>
          </w:p>
          <w:p>
            <w:pPr>
              <w:widowControl/>
              <w:jc w:val="center"/>
              <w:rPr>
                <w:rFonts w:ascii="宋体" w:cs="仿宋_GB2312"/>
                <w:color w:val="000000"/>
                <w:kern w:val="0"/>
                <w:szCs w:val="21"/>
              </w:rPr>
            </w:pPr>
            <w:r>
              <w:rPr>
                <w:rFonts w:hint="eastAsia" w:ascii="宋体" w:hAnsi="宋体" w:cs="仿宋_GB2312"/>
                <w:color w:val="000000"/>
                <w:kern w:val="0"/>
                <w:szCs w:val="21"/>
              </w:rPr>
              <w:t>安全</w:t>
            </w:r>
          </w:p>
          <w:p>
            <w:pPr>
              <w:widowControl/>
              <w:jc w:val="center"/>
              <w:rPr>
                <w:rFonts w:ascii="宋体" w:cs="仿宋_GB2312"/>
                <w:color w:val="000000"/>
                <w:kern w:val="0"/>
                <w:szCs w:val="21"/>
              </w:rPr>
            </w:pPr>
            <w:r>
              <w:rPr>
                <w:rFonts w:hint="eastAsia" w:ascii="宋体" w:hAnsi="宋体" w:cs="仿宋_GB2312"/>
                <w:color w:val="000000"/>
                <w:kern w:val="0"/>
                <w:szCs w:val="21"/>
              </w:rPr>
              <w:t>文明</w:t>
            </w:r>
          </w:p>
          <w:p>
            <w:pPr>
              <w:widowControl/>
              <w:jc w:val="center"/>
              <w:rPr>
                <w:rFonts w:ascii="宋体" w:cs="仿宋_GB2312"/>
                <w:color w:val="000000"/>
                <w:kern w:val="0"/>
                <w:szCs w:val="21"/>
              </w:rPr>
            </w:pPr>
            <w:r>
              <w:rPr>
                <w:rFonts w:hint="eastAsia" w:ascii="宋体" w:hAnsi="宋体" w:cs="仿宋_GB2312"/>
                <w:color w:val="000000"/>
                <w:kern w:val="0"/>
                <w:szCs w:val="21"/>
              </w:rPr>
              <w:t>生产</w:t>
            </w:r>
          </w:p>
          <w:p>
            <w:pPr>
              <w:widowControl/>
              <w:jc w:val="center"/>
              <w:rPr>
                <w:rFonts w:ascii="宋体" w:cs="仿宋_GB2312"/>
                <w:color w:val="000000"/>
                <w:kern w:val="0"/>
                <w:szCs w:val="21"/>
              </w:rPr>
            </w:pPr>
            <w:r>
              <w:rPr>
                <w:rFonts w:hint="eastAsia" w:ascii="宋体" w:hAnsi="宋体" w:cs="仿宋_GB2312"/>
                <w:color w:val="000000"/>
                <w:kern w:val="0"/>
                <w:sz w:val="18"/>
                <w:szCs w:val="18"/>
              </w:rPr>
              <w:t>（</w:t>
            </w:r>
            <w:r>
              <w:rPr>
                <w:rFonts w:ascii="宋体" w:hAnsi="宋体" w:cs="仿宋_GB2312"/>
                <w:color w:val="000000"/>
                <w:kern w:val="0"/>
                <w:sz w:val="18"/>
                <w:szCs w:val="18"/>
              </w:rPr>
              <w:t>2</w:t>
            </w:r>
            <w:r>
              <w:rPr>
                <w:rFonts w:hint="eastAsia" w:ascii="宋体" w:hAnsi="宋体" w:cs="仿宋_GB2312"/>
                <w:color w:val="000000"/>
                <w:kern w:val="0"/>
                <w:sz w:val="18"/>
                <w:szCs w:val="18"/>
                <w:lang w:val="en-US" w:eastAsia="zh-CN"/>
              </w:rPr>
              <w:t>55</w:t>
            </w:r>
            <w:r>
              <w:rPr>
                <w:rFonts w:hint="eastAsia" w:ascii="宋体" w:hAnsi="宋体" w:cs="仿宋_GB2312"/>
                <w:color w:val="000000"/>
                <w:kern w:val="0"/>
                <w:sz w:val="18"/>
                <w:szCs w:val="18"/>
              </w:rPr>
              <w:t>分）</w:t>
            </w: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5.2.1</w:t>
            </w:r>
          </w:p>
          <w:p>
            <w:pPr>
              <w:widowControl/>
              <w:jc w:val="center"/>
              <w:rPr>
                <w:rFonts w:ascii="宋体" w:cs="仿宋_GB2312"/>
                <w:color w:val="000000"/>
                <w:kern w:val="0"/>
                <w:szCs w:val="21"/>
              </w:rPr>
            </w:pPr>
            <w:r>
              <w:rPr>
                <w:rFonts w:hint="eastAsia" w:ascii="宋体" w:hAnsi="宋体" w:cs="仿宋_GB2312"/>
                <w:color w:val="000000"/>
                <w:kern w:val="0"/>
                <w:szCs w:val="21"/>
              </w:rPr>
              <w:t>安全培训教育</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组织企业职工进行安全教育培训。</w:t>
            </w:r>
          </w:p>
        </w:tc>
        <w:tc>
          <w:tcPr>
            <w:tcW w:w="3825" w:type="dxa"/>
            <w:vAlign w:val="center"/>
          </w:tcPr>
          <w:p>
            <w:pPr>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、查看培训记录或佐证资料（如签到表、图片等），</w:t>
            </w:r>
            <w:r>
              <w:rPr>
                <w:rFonts w:hint="eastAsia" w:ascii="宋体" w:hAnsi="宋体" w:cs="仿宋_GB2312"/>
                <w:color w:val="000000"/>
                <w:kern w:val="0"/>
                <w:szCs w:val="21"/>
              </w:rPr>
              <w:t>每半年不少于一次，</w:t>
            </w:r>
            <w:r>
              <w:rPr>
                <w:rFonts w:hint="eastAsia" w:ascii="宋体" w:hAnsi="宋体" w:cs="仿宋_GB2312"/>
                <w:color w:val="000000"/>
                <w:szCs w:val="21"/>
              </w:rPr>
              <w:t>无记录无资料扣</w:t>
            </w:r>
            <w:r>
              <w:rPr>
                <w:rFonts w:ascii="宋体" w:hAnsi="宋体" w:cs="仿宋_GB2312"/>
                <w:color w:val="000000"/>
                <w:szCs w:val="21"/>
              </w:rPr>
              <w:t>5</w:t>
            </w:r>
            <w:r>
              <w:rPr>
                <w:rFonts w:hint="eastAsia" w:ascii="宋体" w:hAnsi="宋体" w:cs="仿宋_GB2312"/>
                <w:color w:val="000000"/>
                <w:szCs w:val="21"/>
              </w:rPr>
              <w:t>分。</w:t>
            </w:r>
          </w:p>
          <w:p>
            <w:pPr>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、每季度至少开展一次交通运输专项安全警示教育培训，无记录无资料扣</w:t>
            </w:r>
            <w:r>
              <w:rPr>
                <w:rFonts w:ascii="宋体" w:hAnsi="宋体" w:cs="仿宋_GB2312"/>
                <w:color w:val="000000"/>
                <w:szCs w:val="21"/>
              </w:rPr>
              <w:t>5</w:t>
            </w:r>
            <w:r>
              <w:rPr>
                <w:rFonts w:hint="eastAsia" w:ascii="宋体" w:hAnsi="宋体" w:cs="仿宋_GB2312"/>
                <w:color w:val="00000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rPr>
                <w:rFonts w:ascii="宋体" w:cs="仿宋_GB2312"/>
                <w:color w:val="FF0000"/>
                <w:kern w:val="0"/>
                <w:szCs w:val="21"/>
              </w:rPr>
            </w:pPr>
          </w:p>
        </w:tc>
        <w:tc>
          <w:tcPr>
            <w:tcW w:w="1170" w:type="dxa"/>
            <w:vMerge w:val="continue"/>
            <w:vAlign w:val="center"/>
          </w:tcPr>
          <w:p>
            <w:pPr>
              <w:widowControl/>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5.2.2</w:t>
            </w:r>
          </w:p>
          <w:p>
            <w:pPr>
              <w:widowControl/>
              <w:jc w:val="center"/>
              <w:rPr>
                <w:rFonts w:ascii="宋体" w:cs="仿宋_GB2312"/>
                <w:color w:val="000000"/>
                <w:kern w:val="0"/>
                <w:szCs w:val="21"/>
              </w:rPr>
            </w:pPr>
            <w:r>
              <w:rPr>
                <w:rFonts w:hint="eastAsia" w:ascii="宋体" w:hAnsi="宋体" w:cs="仿宋_GB2312"/>
                <w:color w:val="000000"/>
                <w:kern w:val="0"/>
                <w:szCs w:val="21"/>
              </w:rPr>
              <w:t>安全防护装置</w:t>
            </w:r>
          </w:p>
          <w:p>
            <w:pPr>
              <w:widowControl/>
              <w:jc w:val="center"/>
              <w:rPr>
                <w:rFonts w:ascii="宋体" w:cs="仿宋_GB2312"/>
                <w:color w:val="000000"/>
                <w:kern w:val="0"/>
                <w:szCs w:val="21"/>
              </w:rPr>
            </w:pPr>
            <w:r>
              <w:rPr>
                <w:rFonts w:hint="eastAsia" w:ascii="宋体" w:hAnsi="宋体" w:cs="仿宋_GB2312"/>
                <w:color w:val="000000"/>
                <w:kern w:val="0"/>
                <w:szCs w:val="21"/>
              </w:rPr>
              <w:t>和警示标志</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生产场所、相关人员、设施有危险处应设置安全防护装置、安全警示标志和安全巡查记录。</w:t>
            </w:r>
          </w:p>
        </w:tc>
        <w:tc>
          <w:tcPr>
            <w:tcW w:w="3825" w:type="dxa"/>
            <w:vAlign w:val="center"/>
          </w:tcPr>
          <w:p>
            <w:pPr>
              <w:jc w:val="left"/>
              <w:rPr>
                <w:rFonts w:ascii="宋体" w:cs="仿宋_GB2312"/>
                <w:color w:val="000000"/>
                <w:kern w:val="0"/>
                <w:szCs w:val="21"/>
              </w:rPr>
            </w:pPr>
            <w:r>
              <w:rPr>
                <w:rFonts w:hint="eastAsia" w:ascii="宋体" w:hAnsi="宋体" w:cs="仿宋_GB2312"/>
                <w:color w:val="000000"/>
                <w:szCs w:val="21"/>
              </w:rPr>
              <w:t>实地查看。（如楼梯护栏、水池围栏、排水沟加盖、悬挂物体固定等）无安全措施和标志不得分；有措施无标志扣</w:t>
            </w:r>
            <w:r>
              <w:rPr>
                <w:rFonts w:ascii="宋体" w:hAnsi="宋体" w:cs="仿宋_GB2312"/>
                <w:color w:val="000000"/>
                <w:szCs w:val="21"/>
              </w:rPr>
              <w:t>5</w:t>
            </w:r>
            <w:r>
              <w:rPr>
                <w:rFonts w:hint="eastAsia" w:ascii="宋体" w:hAnsi="宋体" w:cs="仿宋_GB2312"/>
                <w:color w:val="000000"/>
                <w:szCs w:val="21"/>
              </w:rPr>
              <w:t>分；搅拌楼、现场用电、油库、特种设备操作等重大危险源无管理制定和巡查记录扣</w:t>
            </w:r>
            <w:r>
              <w:rPr>
                <w:rFonts w:ascii="宋体" w:hAnsi="宋体" w:cs="仿宋_GB2312"/>
                <w:color w:val="000000"/>
                <w:szCs w:val="21"/>
              </w:rPr>
              <w:t>5</w:t>
            </w:r>
            <w:r>
              <w:rPr>
                <w:rFonts w:hint="eastAsia" w:ascii="宋体" w:hAnsi="宋体" w:cs="仿宋_GB2312"/>
                <w:color w:val="000000"/>
                <w:szCs w:val="21"/>
              </w:rPr>
              <w:t>分；安全隐患发现</w:t>
            </w:r>
            <w:r>
              <w:rPr>
                <w:rFonts w:ascii="宋体" w:hAnsi="宋体" w:cs="仿宋_GB2312"/>
                <w:color w:val="000000"/>
                <w:szCs w:val="21"/>
              </w:rPr>
              <w:t>1</w:t>
            </w:r>
            <w:r>
              <w:rPr>
                <w:rFonts w:hint="eastAsia" w:ascii="宋体" w:hAnsi="宋体" w:cs="仿宋_GB2312"/>
                <w:color w:val="000000"/>
                <w:szCs w:val="21"/>
              </w:rPr>
              <w:t>处扣</w:t>
            </w:r>
            <w:r>
              <w:rPr>
                <w:rFonts w:ascii="宋体" w:hAnsi="宋体" w:cs="仿宋_GB2312"/>
                <w:color w:val="000000"/>
                <w:szCs w:val="21"/>
              </w:rPr>
              <w:t>5</w:t>
            </w:r>
            <w:r>
              <w:rPr>
                <w:rFonts w:hint="eastAsia" w:ascii="宋体" w:hAnsi="宋体" w:cs="仿宋_GB2312"/>
                <w:color w:val="00000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25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5.2.3</w:t>
            </w:r>
          </w:p>
          <w:p>
            <w:pPr>
              <w:widowControl/>
              <w:jc w:val="center"/>
              <w:rPr>
                <w:rFonts w:ascii="宋体" w:cs="仿宋_GB2312"/>
                <w:color w:val="000000"/>
                <w:kern w:val="0"/>
                <w:szCs w:val="21"/>
              </w:rPr>
            </w:pPr>
            <w:r>
              <w:rPr>
                <w:rFonts w:hint="eastAsia" w:ascii="宋体" w:hAnsi="宋体" w:cs="仿宋_GB2312"/>
                <w:color w:val="000000"/>
                <w:kern w:val="0"/>
                <w:szCs w:val="21"/>
              </w:rPr>
              <w:t>安全制度</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落实安全责任制度和制定安全应急措施预案。</w:t>
            </w:r>
          </w:p>
        </w:tc>
        <w:tc>
          <w:tcPr>
            <w:tcW w:w="3825" w:type="dxa"/>
            <w:vAlign w:val="center"/>
          </w:tcPr>
          <w:p>
            <w:pPr>
              <w:jc w:val="left"/>
              <w:rPr>
                <w:rFonts w:ascii="宋体" w:cs="仿宋_GB2312"/>
                <w:color w:val="000000"/>
                <w:kern w:val="0"/>
                <w:szCs w:val="21"/>
              </w:rPr>
            </w:pPr>
            <w:r>
              <w:rPr>
                <w:rFonts w:hint="eastAsia" w:ascii="宋体" w:hAnsi="宋体" w:cs="仿宋_GB2312"/>
                <w:color w:val="000000"/>
                <w:kern w:val="0"/>
                <w:szCs w:val="21"/>
              </w:rPr>
              <w:t>企业安全责任制度上墙公示，</w:t>
            </w:r>
            <w:r>
              <w:rPr>
                <w:rFonts w:hint="eastAsia" w:ascii="宋体" w:hAnsi="宋体" w:cs="仿宋_GB2312"/>
                <w:color w:val="000000"/>
                <w:szCs w:val="21"/>
              </w:rPr>
              <w:t>有</w:t>
            </w:r>
            <w:r>
              <w:rPr>
                <w:rFonts w:hint="eastAsia" w:ascii="宋体" w:hAnsi="宋体" w:cs="仿宋_GB2312"/>
                <w:color w:val="000000"/>
                <w:kern w:val="0"/>
                <w:szCs w:val="21"/>
              </w:rPr>
              <w:t>安全应急措施预案文件和实际演习活动证明材料的得满分，缺一项扣</w:t>
            </w:r>
            <w:r>
              <w:rPr>
                <w:rFonts w:ascii="宋体" w:hAnsi="宋体" w:cs="仿宋_GB2312"/>
                <w:color w:val="000000"/>
                <w:kern w:val="0"/>
                <w:szCs w:val="21"/>
              </w:rPr>
              <w:t>5</w:t>
            </w:r>
            <w:r>
              <w:rPr>
                <w:rFonts w:hint="eastAsia" w:ascii="宋体" w:hAnsi="宋体" w:cs="仿宋_GB2312"/>
                <w:color w:val="000000"/>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5.2.4</w:t>
            </w:r>
          </w:p>
          <w:p>
            <w:pPr>
              <w:widowControl/>
              <w:jc w:val="center"/>
              <w:rPr>
                <w:rFonts w:ascii="宋体" w:cs="宋体"/>
                <w:color w:val="000000"/>
                <w:szCs w:val="21"/>
              </w:rPr>
            </w:pPr>
            <w:r>
              <w:rPr>
                <w:rFonts w:hint="eastAsia" w:ascii="宋体" w:hAnsi="宋体" w:cs="宋体"/>
                <w:color w:val="000000"/>
                <w:szCs w:val="21"/>
              </w:rPr>
              <w:t>扬尘防治</w:t>
            </w:r>
          </w:p>
          <w:p>
            <w:pPr>
              <w:widowControl/>
              <w:jc w:val="center"/>
              <w:rPr>
                <w:rFonts w:ascii="宋体" w:cs="仿宋_GB2312"/>
                <w:color w:val="000000"/>
                <w:kern w:val="0"/>
                <w:szCs w:val="21"/>
              </w:rPr>
            </w:pPr>
            <w:r>
              <w:rPr>
                <w:rFonts w:hint="eastAsia" w:ascii="宋体" w:hAnsi="宋体" w:cs="宋体"/>
                <w:color w:val="000000"/>
                <w:szCs w:val="21"/>
              </w:rPr>
              <w:t>责任制度</w:t>
            </w:r>
          </w:p>
        </w:tc>
        <w:tc>
          <w:tcPr>
            <w:tcW w:w="4890" w:type="dxa"/>
            <w:gridSpan w:val="2"/>
            <w:vAlign w:val="center"/>
          </w:tcPr>
          <w:p>
            <w:pPr>
              <w:widowControl/>
              <w:jc w:val="left"/>
              <w:rPr>
                <w:rFonts w:ascii="宋体" w:cs="仿宋_GB2312"/>
                <w:color w:val="000000"/>
                <w:kern w:val="0"/>
                <w:szCs w:val="21"/>
              </w:rPr>
            </w:pPr>
            <w:r>
              <w:rPr>
                <w:rFonts w:hint="eastAsia" w:ascii="宋体" w:hAnsi="宋体" w:cs="宋体"/>
                <w:color w:val="000000"/>
                <w:szCs w:val="21"/>
              </w:rPr>
              <w:t>须制定扬尘防治实施方案。</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有</w:t>
            </w:r>
            <w:r>
              <w:rPr>
                <w:rFonts w:hint="eastAsia" w:ascii="宋体" w:hAnsi="宋体" w:cs="宋体"/>
                <w:color w:val="000000"/>
                <w:szCs w:val="21"/>
              </w:rPr>
              <w:t>扬尘防治实施方案</w:t>
            </w:r>
            <w:r>
              <w:rPr>
                <w:rFonts w:hint="eastAsia" w:ascii="宋体" w:hAnsi="宋体" w:cs="仿宋_GB2312"/>
                <w:color w:val="000000"/>
                <w:kern w:val="0"/>
                <w:szCs w:val="21"/>
              </w:rPr>
              <w:t>文件材料，方案内容详细、分工明确、责任到人、操作性强，否则不得分。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5.2.5</w:t>
            </w:r>
          </w:p>
          <w:p>
            <w:pPr>
              <w:widowControl/>
              <w:jc w:val="center"/>
              <w:rPr>
                <w:rFonts w:ascii="宋体" w:cs="仿宋_GB2312"/>
                <w:color w:val="000000"/>
                <w:kern w:val="0"/>
                <w:szCs w:val="21"/>
              </w:rPr>
            </w:pPr>
            <w:r>
              <w:rPr>
                <w:rFonts w:hint="eastAsia" w:ascii="宋体" w:hAnsi="宋体" w:cs="仿宋_GB2312"/>
                <w:color w:val="000000"/>
                <w:kern w:val="0"/>
                <w:szCs w:val="21"/>
              </w:rPr>
              <w:t>厂区要求</w:t>
            </w:r>
          </w:p>
        </w:tc>
        <w:tc>
          <w:tcPr>
            <w:tcW w:w="4890" w:type="dxa"/>
            <w:gridSpan w:val="2"/>
            <w:vAlign w:val="center"/>
          </w:tcPr>
          <w:p>
            <w:pPr>
              <w:widowControl/>
              <w:jc w:val="lef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、厂区功能分区；</w:t>
            </w:r>
          </w:p>
          <w:p>
            <w:pPr>
              <w:widowControl/>
              <w:jc w:val="left"/>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、厂区硬化质量良好、无明显破损；</w:t>
            </w:r>
          </w:p>
          <w:p>
            <w:pPr>
              <w:widowControl/>
              <w:jc w:val="left"/>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、厂区扬尘治理与清洁卫生。</w:t>
            </w:r>
          </w:p>
        </w:tc>
        <w:tc>
          <w:tcPr>
            <w:tcW w:w="3825" w:type="dxa"/>
            <w:vAlign w:val="center"/>
          </w:tcPr>
          <w:p>
            <w:pPr>
              <w:jc w:val="left"/>
              <w:rPr>
                <w:rFonts w:hint="eastAsia" w:ascii="宋体" w:hAnsi="宋体"/>
                <w:color w:val="auto"/>
                <w:kern w:val="0"/>
                <w:szCs w:val="21"/>
              </w:rPr>
            </w:pPr>
            <w:r>
              <w:rPr>
                <w:rFonts w:ascii="宋体" w:hAnsi="宋体"/>
                <w:color w:val="auto"/>
                <w:kern w:val="0"/>
                <w:szCs w:val="21"/>
              </w:rPr>
              <w:t>1</w:t>
            </w:r>
            <w:r>
              <w:rPr>
                <w:rFonts w:hint="eastAsia" w:ascii="宋体" w:hAnsi="宋体"/>
                <w:color w:val="auto"/>
                <w:kern w:val="0"/>
                <w:szCs w:val="21"/>
              </w:rPr>
              <w:t>、厂区内生产区、办公区和生活区分区布置，否则扣</w:t>
            </w:r>
            <w:r>
              <w:rPr>
                <w:rFonts w:ascii="宋体" w:hAnsi="宋体"/>
                <w:color w:val="auto"/>
                <w:kern w:val="0"/>
                <w:szCs w:val="21"/>
              </w:rPr>
              <w:t>10</w:t>
            </w:r>
            <w:r>
              <w:rPr>
                <w:rFonts w:hint="eastAsia" w:ascii="宋体" w:hAnsi="宋体"/>
                <w:color w:val="auto"/>
                <w:kern w:val="0"/>
                <w:szCs w:val="21"/>
              </w:rPr>
              <w:t>分；</w:t>
            </w:r>
          </w:p>
          <w:p>
            <w:pPr>
              <w:jc w:val="left"/>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、实地查看厂区，道路硬化率达</w:t>
            </w:r>
            <w:r>
              <w:rPr>
                <w:rFonts w:ascii="宋体" w:hAnsi="宋体"/>
                <w:color w:val="auto"/>
                <w:kern w:val="0"/>
                <w:szCs w:val="21"/>
              </w:rPr>
              <w:t>100%</w:t>
            </w:r>
            <w:r>
              <w:rPr>
                <w:rFonts w:hint="eastAsia" w:ascii="宋体" w:hAnsi="宋体"/>
                <w:color w:val="auto"/>
                <w:kern w:val="0"/>
                <w:szCs w:val="21"/>
              </w:rPr>
              <w:t>，其它未硬化的空地应进行合理绿化处理，未达到要求，发现一处扣</w:t>
            </w:r>
            <w:r>
              <w:rPr>
                <w:rFonts w:ascii="宋体" w:hAnsi="宋体"/>
                <w:color w:val="auto"/>
                <w:kern w:val="0"/>
                <w:szCs w:val="21"/>
              </w:rPr>
              <w:t>10</w:t>
            </w:r>
            <w:r>
              <w:rPr>
                <w:rFonts w:hint="eastAsia" w:ascii="宋体" w:hAnsi="宋体"/>
                <w:color w:val="auto"/>
                <w:kern w:val="0"/>
                <w:szCs w:val="21"/>
              </w:rPr>
              <w:t>分；</w:t>
            </w:r>
          </w:p>
          <w:p>
            <w:pPr>
              <w:jc w:val="left"/>
              <w:rPr>
                <w:rFonts w:ascii="宋体"/>
                <w:color w:val="FF0000"/>
                <w:kern w:val="0"/>
                <w:szCs w:val="21"/>
              </w:rPr>
            </w:pPr>
            <w:r>
              <w:rPr>
                <w:rFonts w:ascii="宋体" w:hAnsi="宋体"/>
                <w:color w:val="auto"/>
                <w:kern w:val="0"/>
                <w:szCs w:val="21"/>
              </w:rPr>
              <w:t>3</w:t>
            </w:r>
            <w:r>
              <w:rPr>
                <w:rFonts w:hint="eastAsia" w:ascii="宋体" w:hAnsi="宋体"/>
                <w:color w:val="auto"/>
                <w:kern w:val="0"/>
                <w:szCs w:val="21"/>
              </w:rPr>
              <w:t>、厂区内保持卫生清洁，有堆积废弃物和超过</w:t>
            </w:r>
            <w:r>
              <w:rPr>
                <w:rFonts w:ascii="宋体" w:hAnsi="宋体"/>
                <w:color w:val="auto"/>
                <w:kern w:val="0"/>
                <w:szCs w:val="21"/>
              </w:rPr>
              <w:t>1</w:t>
            </w:r>
            <w:r>
              <w:rPr>
                <w:rFonts w:hint="eastAsia" w:ascii="宋体" w:hAnsi="宋体"/>
                <w:color w:val="auto"/>
                <w:kern w:val="0"/>
                <w:szCs w:val="21"/>
              </w:rPr>
              <w:t>平方米以上的明显积水，发现一处扣</w:t>
            </w:r>
            <w:r>
              <w:rPr>
                <w:rFonts w:ascii="宋体" w:hAnsi="宋体"/>
                <w:color w:val="auto"/>
                <w:kern w:val="0"/>
                <w:szCs w:val="21"/>
              </w:rPr>
              <w:t xml:space="preserve"> 10</w:t>
            </w:r>
            <w:r>
              <w:rPr>
                <w:rFonts w:hint="eastAsia" w:ascii="宋体" w:hAnsi="宋体"/>
                <w:color w:val="auto"/>
                <w:kern w:val="0"/>
                <w:szCs w:val="21"/>
              </w:rPr>
              <w:t>分，发现明显扬尘扣</w:t>
            </w:r>
            <w:r>
              <w:rPr>
                <w:rFonts w:ascii="宋体" w:hAnsi="宋体"/>
                <w:color w:val="auto"/>
                <w:kern w:val="0"/>
                <w:szCs w:val="21"/>
              </w:rPr>
              <w:t>5</w:t>
            </w:r>
            <w:r>
              <w:rPr>
                <w:rFonts w:hint="eastAsia" w:ascii="宋体" w:hAnsi="宋体"/>
                <w:color w:val="auto"/>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30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5.2.6</w:t>
            </w:r>
          </w:p>
          <w:p>
            <w:pPr>
              <w:widowControl/>
              <w:jc w:val="center"/>
              <w:rPr>
                <w:rFonts w:ascii="宋体" w:cs="仿宋_GB2312"/>
                <w:color w:val="000000"/>
                <w:kern w:val="0"/>
                <w:szCs w:val="21"/>
              </w:rPr>
            </w:pPr>
            <w:r>
              <w:rPr>
                <w:rFonts w:hint="eastAsia" w:ascii="宋体" w:hAnsi="宋体" w:cs="仿宋_GB2312"/>
                <w:color w:val="000000"/>
                <w:kern w:val="0"/>
                <w:szCs w:val="21"/>
              </w:rPr>
              <w:t>厂区绿化</w:t>
            </w:r>
          </w:p>
        </w:tc>
        <w:tc>
          <w:tcPr>
            <w:tcW w:w="4890" w:type="dxa"/>
            <w:gridSpan w:val="2"/>
            <w:vAlign w:val="center"/>
          </w:tcPr>
          <w:p>
            <w:pPr>
              <w:widowControl/>
              <w:jc w:val="left"/>
              <w:rPr>
                <w:rFonts w:ascii="宋体"/>
                <w:color w:val="000000"/>
                <w:kern w:val="0"/>
                <w:szCs w:val="21"/>
              </w:rPr>
            </w:pPr>
            <w:r>
              <w:rPr>
                <w:rFonts w:hint="eastAsia" w:ascii="宋体" w:hAnsi="宋体" w:cs="仿宋_GB2312"/>
                <w:color w:val="000000"/>
                <w:kern w:val="0"/>
                <w:szCs w:val="21"/>
              </w:rPr>
              <w:t>厂区绿化面积应符合相关要求。</w:t>
            </w:r>
          </w:p>
        </w:tc>
        <w:tc>
          <w:tcPr>
            <w:tcW w:w="3825" w:type="dxa"/>
            <w:vAlign w:val="center"/>
          </w:tcPr>
          <w:p>
            <w:pPr>
              <w:jc w:val="left"/>
              <w:rPr>
                <w:rFonts w:ascii="宋体" w:cs="仿宋_GB2312"/>
                <w:color w:val="000000"/>
                <w:szCs w:val="21"/>
              </w:rPr>
            </w:pPr>
            <w:r>
              <w:rPr>
                <w:rFonts w:hint="eastAsia" w:ascii="宋体" w:hAnsi="宋体" w:cs="仿宋_GB2312"/>
                <w:color w:val="000000"/>
                <w:szCs w:val="21"/>
              </w:rPr>
              <w:t>查看</w:t>
            </w:r>
            <w:r>
              <w:rPr>
                <w:rFonts w:hint="eastAsia" w:ascii="宋体" w:hAnsi="宋体" w:cs="仿宋_GB2312"/>
                <w:szCs w:val="21"/>
              </w:rPr>
              <w:t>绿化分布图及实地现场。厂</w:t>
            </w:r>
            <w:r>
              <w:rPr>
                <w:rFonts w:hint="eastAsia" w:ascii="宋体" w:hAnsi="宋体" w:cs="仿宋_GB2312"/>
                <w:color w:val="000000"/>
                <w:szCs w:val="21"/>
              </w:rPr>
              <w:t>区整体绿化面积达</w:t>
            </w:r>
            <w:r>
              <w:rPr>
                <w:rFonts w:ascii="宋体" w:hAnsi="宋体" w:cs="仿宋_GB2312"/>
                <w:color w:val="000000"/>
                <w:szCs w:val="21"/>
              </w:rPr>
              <w:t>5%</w:t>
            </w:r>
            <w:r>
              <w:rPr>
                <w:rFonts w:hint="eastAsia" w:ascii="宋体" w:hAnsi="宋体" w:cs="仿宋_GB2312"/>
                <w:color w:val="000000"/>
                <w:szCs w:val="21"/>
              </w:rPr>
              <w:t>得</w:t>
            </w:r>
            <w:r>
              <w:rPr>
                <w:rFonts w:ascii="宋体" w:hAnsi="宋体" w:cs="仿宋_GB2312"/>
                <w:color w:val="000000"/>
                <w:szCs w:val="21"/>
              </w:rPr>
              <w:t>5</w:t>
            </w:r>
            <w:r>
              <w:rPr>
                <w:rFonts w:hint="eastAsia" w:ascii="宋体" w:hAnsi="宋体" w:cs="仿宋_GB2312"/>
                <w:color w:val="000000"/>
                <w:szCs w:val="21"/>
              </w:rPr>
              <w:t>分，达</w:t>
            </w:r>
            <w:r>
              <w:rPr>
                <w:rFonts w:ascii="宋体" w:hAnsi="宋体" w:cs="仿宋_GB2312"/>
                <w:color w:val="000000"/>
                <w:szCs w:val="21"/>
              </w:rPr>
              <w:t>8%</w:t>
            </w:r>
            <w:r>
              <w:rPr>
                <w:rFonts w:hint="eastAsia" w:ascii="宋体" w:hAnsi="宋体" w:cs="仿宋_GB2312"/>
                <w:color w:val="000000"/>
                <w:szCs w:val="21"/>
              </w:rPr>
              <w:t>以上得</w:t>
            </w:r>
            <w:r>
              <w:rPr>
                <w:rFonts w:ascii="宋体" w:hAnsi="宋体" w:cs="仿宋_GB2312"/>
                <w:color w:val="000000"/>
                <w:szCs w:val="21"/>
              </w:rPr>
              <w:t>10</w:t>
            </w:r>
            <w:r>
              <w:rPr>
                <w:rFonts w:hint="eastAsia" w:ascii="宋体" w:hAnsi="宋体" w:cs="仿宋_GB2312"/>
                <w:color w:val="000000"/>
                <w:szCs w:val="21"/>
              </w:rPr>
              <w:t>分，达</w:t>
            </w:r>
            <w:r>
              <w:rPr>
                <w:rFonts w:ascii="宋体" w:hAnsi="宋体" w:cs="仿宋_GB2312"/>
                <w:color w:val="000000"/>
                <w:szCs w:val="21"/>
              </w:rPr>
              <w:t>10%</w:t>
            </w:r>
            <w:r>
              <w:rPr>
                <w:rFonts w:hint="eastAsia" w:ascii="宋体" w:hAnsi="宋体" w:cs="仿宋_GB2312"/>
                <w:color w:val="000000"/>
                <w:szCs w:val="21"/>
              </w:rPr>
              <w:t>以上得</w:t>
            </w:r>
            <w:r>
              <w:rPr>
                <w:rFonts w:ascii="宋体" w:hAnsi="宋体" w:cs="仿宋_GB2312"/>
                <w:color w:val="000000"/>
                <w:szCs w:val="21"/>
              </w:rPr>
              <w:t>15</w:t>
            </w:r>
            <w:r>
              <w:rPr>
                <w:rFonts w:hint="eastAsia" w:ascii="宋体" w:hAnsi="宋体" w:cs="仿宋_GB2312"/>
                <w:color w:val="00000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15</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5.2.7</w:t>
            </w:r>
          </w:p>
          <w:p>
            <w:pPr>
              <w:widowControl/>
              <w:jc w:val="center"/>
              <w:rPr>
                <w:rFonts w:ascii="宋体" w:cs="仿宋_GB2312"/>
                <w:color w:val="000000"/>
                <w:kern w:val="0"/>
                <w:szCs w:val="21"/>
              </w:rPr>
            </w:pPr>
            <w:r>
              <w:rPr>
                <w:rFonts w:hint="eastAsia" w:ascii="宋体" w:hAnsi="宋体" w:cs="仿宋_GB2312"/>
                <w:color w:val="000000"/>
                <w:kern w:val="0"/>
                <w:szCs w:val="21"/>
              </w:rPr>
              <w:t>运输车</w:t>
            </w:r>
          </w:p>
          <w:p>
            <w:pPr>
              <w:widowControl/>
              <w:jc w:val="center"/>
              <w:rPr>
                <w:rFonts w:ascii="宋体" w:cs="仿宋_GB2312"/>
                <w:color w:val="000000"/>
                <w:kern w:val="0"/>
                <w:szCs w:val="21"/>
              </w:rPr>
            </w:pPr>
            <w:r>
              <w:rPr>
                <w:rFonts w:hint="eastAsia" w:ascii="宋体" w:hAnsi="宋体" w:cs="仿宋_GB2312"/>
                <w:color w:val="000000"/>
                <w:kern w:val="0"/>
                <w:szCs w:val="21"/>
              </w:rPr>
              <w:t>辆整洁</w:t>
            </w:r>
          </w:p>
        </w:tc>
        <w:tc>
          <w:tcPr>
            <w:tcW w:w="4890" w:type="dxa"/>
            <w:gridSpan w:val="2"/>
            <w:vAlign w:val="center"/>
          </w:tcPr>
          <w:p>
            <w:pPr>
              <w:widowControl/>
              <w:jc w:val="left"/>
              <w:rPr>
                <w:rFonts w:ascii="宋体"/>
                <w:kern w:val="0"/>
                <w:szCs w:val="21"/>
              </w:rPr>
            </w:pPr>
            <w:r>
              <w:rPr>
                <w:rFonts w:hint="eastAsia" w:ascii="宋体" w:hAnsi="宋体" w:cs="仿宋_GB2312"/>
                <w:kern w:val="0"/>
                <w:szCs w:val="21"/>
              </w:rPr>
              <w:t>运输车应保持外观清洁，自有车辆车身应有明显企业标识，租赁车辆应用标注临时企业名称，运输过程中应采取防止洒漏的措施，确保无漏料（浆）、无残渣。厂区内应设置洗车台，有专人负责或自动冲洗进出车辆，车辆出料口须冲洗后出厂，确保车辆整洁卫生。</w:t>
            </w:r>
          </w:p>
        </w:tc>
        <w:tc>
          <w:tcPr>
            <w:tcW w:w="3825" w:type="dxa"/>
            <w:vAlign w:val="center"/>
          </w:tcPr>
          <w:p>
            <w:pPr>
              <w:jc w:val="left"/>
              <w:rPr>
                <w:rFonts w:ascii="宋体" w:cs="仿宋_GB2312"/>
                <w:kern w:val="0"/>
                <w:szCs w:val="21"/>
              </w:rPr>
            </w:pPr>
            <w:r>
              <w:rPr>
                <w:rFonts w:hint="eastAsia" w:ascii="宋体" w:hAnsi="宋体" w:cs="仿宋_GB2312"/>
                <w:szCs w:val="21"/>
              </w:rPr>
              <w:t>实地查看。车容陈旧、脏、乱一辆扣</w:t>
            </w:r>
            <w:r>
              <w:rPr>
                <w:rFonts w:ascii="宋体" w:hAnsi="宋体" w:cs="仿宋_GB2312"/>
                <w:szCs w:val="21"/>
              </w:rPr>
              <w:t>3</w:t>
            </w:r>
            <w:r>
              <w:rPr>
                <w:rFonts w:hint="eastAsia" w:ascii="宋体" w:hAnsi="宋体" w:cs="仿宋_GB2312"/>
                <w:szCs w:val="21"/>
              </w:rPr>
              <w:t>分，</w:t>
            </w:r>
            <w:r>
              <w:rPr>
                <w:rFonts w:hint="eastAsia" w:ascii="宋体" w:hAnsi="宋体" w:cs="仿宋_GB2312"/>
                <w:color w:val="000000"/>
                <w:szCs w:val="21"/>
              </w:rPr>
              <w:t>车辆</w:t>
            </w:r>
            <w:r>
              <w:rPr>
                <w:rFonts w:hint="eastAsia" w:ascii="宋体" w:hAnsi="宋体" w:cs="仿宋_GB2312"/>
                <w:szCs w:val="21"/>
              </w:rPr>
              <w:t>未标注企业名称扣</w:t>
            </w:r>
            <w:r>
              <w:rPr>
                <w:rFonts w:ascii="宋体" w:hAnsi="宋体" w:cs="仿宋_GB2312"/>
                <w:szCs w:val="21"/>
              </w:rPr>
              <w:t>2</w:t>
            </w:r>
            <w:r>
              <w:rPr>
                <w:rFonts w:hint="eastAsia" w:ascii="宋体" w:hAnsi="宋体" w:cs="仿宋_GB2312"/>
                <w:szCs w:val="21"/>
              </w:rPr>
              <w:t>分，</w:t>
            </w:r>
            <w:r>
              <w:rPr>
                <w:rFonts w:hint="eastAsia" w:ascii="宋体" w:hAnsi="宋体" w:cs="仿宋_GB2312"/>
                <w:kern w:val="0"/>
                <w:szCs w:val="21"/>
              </w:rPr>
              <w:t>厂区内未设置专用洗车台扣</w:t>
            </w:r>
            <w:r>
              <w:rPr>
                <w:rFonts w:ascii="宋体" w:hAnsi="宋体" w:cs="仿宋_GB2312"/>
                <w:kern w:val="0"/>
                <w:szCs w:val="21"/>
              </w:rPr>
              <w:t>10</w:t>
            </w:r>
            <w:r>
              <w:rPr>
                <w:rFonts w:hint="eastAsia" w:ascii="宋体" w:hAnsi="宋体" w:cs="仿宋_GB2312"/>
                <w:kern w:val="0"/>
                <w:szCs w:val="21"/>
              </w:rPr>
              <w:t>分，近半年内有关此类投诉查明属实的每次扣</w:t>
            </w:r>
            <w:r>
              <w:rPr>
                <w:rFonts w:ascii="宋体" w:hAnsi="宋体" w:cs="仿宋_GB2312"/>
                <w:kern w:val="0"/>
                <w:szCs w:val="21"/>
              </w:rPr>
              <w:t>5</w:t>
            </w:r>
            <w:r>
              <w:rPr>
                <w:rFonts w:hint="eastAsia" w:ascii="宋体" w:hAnsi="宋体" w:cs="仿宋_GB2312"/>
                <w:kern w:val="0"/>
                <w:szCs w:val="21"/>
              </w:rPr>
              <w:t>分，扣完为止。</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20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Merge w:val="restart"/>
            <w:vAlign w:val="center"/>
          </w:tcPr>
          <w:p>
            <w:pPr>
              <w:widowControl/>
              <w:jc w:val="center"/>
              <w:rPr>
                <w:rFonts w:ascii="宋体" w:cs="仿宋_GB2312"/>
                <w:kern w:val="0"/>
                <w:szCs w:val="21"/>
              </w:rPr>
            </w:pPr>
            <w:r>
              <w:rPr>
                <w:rFonts w:ascii="宋体" w:hAnsi="宋体" w:cs="仿宋_GB2312"/>
                <w:kern w:val="0"/>
                <w:szCs w:val="21"/>
              </w:rPr>
              <w:t>5.2.8</w:t>
            </w:r>
          </w:p>
          <w:p>
            <w:pPr>
              <w:widowControl/>
              <w:jc w:val="center"/>
              <w:rPr>
                <w:rFonts w:ascii="宋体" w:cs="仿宋_GB2312"/>
                <w:kern w:val="0"/>
                <w:szCs w:val="21"/>
              </w:rPr>
            </w:pPr>
            <w:r>
              <w:rPr>
                <w:rFonts w:hint="eastAsia" w:ascii="宋体" w:hAnsi="宋体" w:cs="仿宋_GB2312"/>
                <w:kern w:val="0"/>
                <w:szCs w:val="21"/>
              </w:rPr>
              <w:t>生产场所</w:t>
            </w:r>
          </w:p>
        </w:tc>
        <w:tc>
          <w:tcPr>
            <w:tcW w:w="4890" w:type="dxa"/>
            <w:gridSpan w:val="2"/>
            <w:vAlign w:val="center"/>
          </w:tcPr>
          <w:p>
            <w:pPr>
              <w:widowControl/>
              <w:jc w:val="center"/>
              <w:rPr>
                <w:rFonts w:hint="eastAsia" w:ascii="宋体" w:hAnsi="宋体"/>
                <w:color w:val="FF0000"/>
                <w:kern w:val="0"/>
                <w:szCs w:val="21"/>
              </w:rPr>
            </w:pPr>
          </w:p>
          <w:p>
            <w:pPr>
              <w:widowControl/>
              <w:jc w:val="center"/>
              <w:rPr>
                <w:rFonts w:ascii="宋体"/>
                <w:color w:val="FF0000"/>
                <w:kern w:val="0"/>
                <w:szCs w:val="21"/>
              </w:rPr>
            </w:pPr>
            <w:r>
              <w:rPr>
                <w:rFonts w:hint="eastAsia" w:ascii="宋体" w:hAnsi="宋体"/>
                <w:color w:val="auto"/>
                <w:kern w:val="0"/>
                <w:szCs w:val="21"/>
              </w:rPr>
              <w:t>搅拌楼实现全封闭、原材料输送带实现全封闭。</w:t>
            </w:r>
          </w:p>
          <w:p>
            <w:pPr>
              <w:widowControl/>
              <w:jc w:val="center"/>
              <w:rPr>
                <w:rFonts w:ascii="宋体" w:cs="仿宋_GB2312"/>
                <w:color w:val="FF0000"/>
                <w:kern w:val="0"/>
                <w:szCs w:val="21"/>
              </w:rPr>
            </w:pPr>
          </w:p>
        </w:tc>
        <w:tc>
          <w:tcPr>
            <w:tcW w:w="3825" w:type="dxa"/>
            <w:vAlign w:val="center"/>
          </w:tcPr>
          <w:p>
            <w:pPr>
              <w:jc w:val="left"/>
              <w:rPr>
                <w:rFonts w:ascii="宋体" w:cs="仿宋_GB2312"/>
                <w:kern w:val="0"/>
                <w:szCs w:val="21"/>
              </w:rPr>
            </w:pPr>
            <w:r>
              <w:rPr>
                <w:rFonts w:hint="eastAsia" w:ascii="宋体" w:hAnsi="宋体" w:cs="仿宋_GB2312"/>
                <w:szCs w:val="21"/>
              </w:rPr>
              <w:t>搅拌楼按要求全封闭得</w:t>
            </w:r>
            <w:r>
              <w:rPr>
                <w:rFonts w:ascii="宋体" w:hAnsi="宋体" w:cs="仿宋_GB2312"/>
                <w:szCs w:val="21"/>
              </w:rPr>
              <w:t>15</w:t>
            </w:r>
            <w:r>
              <w:rPr>
                <w:rFonts w:hint="eastAsia" w:ascii="宋体" w:hAnsi="宋体" w:cs="仿宋_GB2312"/>
                <w:szCs w:val="21"/>
              </w:rPr>
              <w:t>分，但外观有明显破损的发现一处扣</w:t>
            </w:r>
            <w:r>
              <w:rPr>
                <w:rFonts w:ascii="宋体" w:hAnsi="宋体" w:cs="仿宋_GB2312"/>
                <w:szCs w:val="21"/>
              </w:rPr>
              <w:t>5</w:t>
            </w:r>
            <w:r>
              <w:rPr>
                <w:rFonts w:hint="eastAsia" w:ascii="宋体" w:hAnsi="宋体" w:cs="仿宋_GB2312"/>
                <w:szCs w:val="21"/>
              </w:rPr>
              <w:t>分，整体外观不整洁的扣</w:t>
            </w:r>
            <w:r>
              <w:rPr>
                <w:rFonts w:ascii="宋体" w:hAnsi="宋体" w:cs="仿宋_GB2312"/>
                <w:szCs w:val="21"/>
              </w:rPr>
              <w:t>5</w:t>
            </w:r>
            <w:r>
              <w:rPr>
                <w:rFonts w:hint="eastAsia" w:ascii="宋体" w:hAnsi="宋体" w:cs="仿宋_GB2312"/>
                <w:szCs w:val="21"/>
              </w:rPr>
              <w:t>分；按要求输送带全封闭得</w:t>
            </w:r>
            <w:r>
              <w:rPr>
                <w:rFonts w:ascii="宋体" w:hAnsi="宋体" w:cs="仿宋_GB2312"/>
                <w:szCs w:val="21"/>
              </w:rPr>
              <w:t>5</w:t>
            </w:r>
            <w:r>
              <w:rPr>
                <w:rFonts w:hint="eastAsia" w:ascii="宋体" w:hAnsi="宋体" w:cs="仿宋_GB2312"/>
                <w:szCs w:val="21"/>
              </w:rPr>
              <w:t>分，半封闭不得分。</w:t>
            </w:r>
          </w:p>
        </w:tc>
        <w:tc>
          <w:tcPr>
            <w:tcW w:w="874" w:type="dxa"/>
            <w:vAlign w:val="center"/>
          </w:tcPr>
          <w:p>
            <w:pPr>
              <w:widowControl/>
              <w:jc w:val="center"/>
              <w:rPr>
                <w:rFonts w:hint="default" w:ascii="宋体" w:eastAsia="宋体" w:cs="仿宋_GB2312"/>
                <w:kern w:val="0"/>
                <w:szCs w:val="21"/>
                <w:lang w:val="en-US" w:eastAsia="zh-CN"/>
              </w:rPr>
            </w:pPr>
            <w:r>
              <w:rPr>
                <w:rFonts w:hint="eastAsia" w:ascii="宋体" w:hAnsi="宋体" w:cs="仿宋_GB2312"/>
                <w:kern w:val="0"/>
                <w:szCs w:val="21"/>
                <w:lang w:val="en-US" w:eastAsia="zh-CN"/>
              </w:rPr>
              <w:t>15</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Merge w:val="continue"/>
            <w:vAlign w:val="center"/>
          </w:tcPr>
          <w:p>
            <w:pPr>
              <w:widowControl/>
              <w:jc w:val="center"/>
              <w:rPr>
                <w:rFonts w:ascii="宋体" w:cs="仿宋_GB2312"/>
                <w:color w:val="FF0000"/>
                <w:kern w:val="0"/>
                <w:szCs w:val="21"/>
              </w:rPr>
            </w:pPr>
          </w:p>
        </w:tc>
        <w:tc>
          <w:tcPr>
            <w:tcW w:w="4890" w:type="dxa"/>
            <w:gridSpan w:val="2"/>
            <w:vAlign w:val="center"/>
          </w:tcPr>
          <w:p>
            <w:pPr>
              <w:widowControl/>
              <w:jc w:val="left"/>
              <w:rPr>
                <w:rFonts w:ascii="宋体"/>
                <w:kern w:val="0"/>
                <w:szCs w:val="21"/>
              </w:rPr>
            </w:pPr>
            <w:r>
              <w:rPr>
                <w:rFonts w:hint="eastAsia" w:ascii="宋体" w:hAnsi="宋体"/>
                <w:kern w:val="0"/>
                <w:szCs w:val="21"/>
              </w:rPr>
              <w:t>原材料堆场实现全封闭，按骨料品种有序分隔</w:t>
            </w:r>
            <w:r>
              <w:rPr>
                <w:rFonts w:hint="eastAsia" w:ascii="宋体" w:hAnsi="宋体"/>
                <w:color w:val="auto"/>
                <w:kern w:val="0"/>
                <w:szCs w:val="21"/>
                <w:lang w:eastAsia="zh-CN"/>
              </w:rPr>
              <w:t>及标识牌信息清晰、</w:t>
            </w:r>
            <w:r>
              <w:rPr>
                <w:rFonts w:hint="eastAsia" w:ascii="宋体" w:hAnsi="宋体"/>
                <w:color w:val="auto"/>
                <w:kern w:val="0"/>
                <w:szCs w:val="21"/>
              </w:rPr>
              <w:t>并按分隔区间设感应喷雾降</w:t>
            </w:r>
            <w:r>
              <w:rPr>
                <w:rFonts w:hint="eastAsia" w:ascii="宋体" w:hAnsi="宋体"/>
                <w:kern w:val="0"/>
                <w:szCs w:val="21"/>
              </w:rPr>
              <w:t>尘装置。</w:t>
            </w:r>
          </w:p>
        </w:tc>
        <w:tc>
          <w:tcPr>
            <w:tcW w:w="3825" w:type="dxa"/>
            <w:vAlign w:val="center"/>
          </w:tcPr>
          <w:p>
            <w:pPr>
              <w:jc w:val="left"/>
              <w:rPr>
                <w:rFonts w:ascii="宋体" w:cs="仿宋_GB2312"/>
                <w:kern w:val="0"/>
                <w:szCs w:val="21"/>
              </w:rPr>
            </w:pPr>
            <w:r>
              <w:rPr>
                <w:rFonts w:hint="eastAsia" w:ascii="宋体" w:hAnsi="宋体" w:cs="仿宋_GB2312"/>
                <w:szCs w:val="21"/>
              </w:rPr>
              <w:t>料场全封闭且</w:t>
            </w:r>
            <w:r>
              <w:rPr>
                <w:rFonts w:hint="eastAsia" w:ascii="宋体" w:hAnsi="宋体"/>
                <w:kern w:val="0"/>
                <w:szCs w:val="21"/>
              </w:rPr>
              <w:t>分隔区间设感应喷雾降尘装置</w:t>
            </w:r>
            <w:r>
              <w:rPr>
                <w:rFonts w:hint="eastAsia" w:ascii="宋体" w:hAnsi="宋体"/>
                <w:color w:val="auto"/>
                <w:kern w:val="0"/>
                <w:szCs w:val="21"/>
                <w:lang w:eastAsia="zh-CN"/>
              </w:rPr>
              <w:t>及标识牌清晰</w:t>
            </w:r>
            <w:r>
              <w:rPr>
                <w:rFonts w:hint="eastAsia" w:ascii="宋体" w:hAnsi="宋体" w:cs="仿宋_GB2312"/>
                <w:szCs w:val="21"/>
              </w:rPr>
              <w:t>得满分，半封闭且</w:t>
            </w:r>
            <w:r>
              <w:rPr>
                <w:rFonts w:hint="eastAsia" w:ascii="宋体" w:hAnsi="宋体"/>
                <w:kern w:val="0"/>
                <w:szCs w:val="21"/>
              </w:rPr>
              <w:t>分隔区间设感应喷雾降尘装置</w:t>
            </w:r>
            <w:r>
              <w:rPr>
                <w:rFonts w:hint="eastAsia" w:ascii="宋体" w:hAnsi="宋体" w:cs="仿宋_GB2312"/>
                <w:szCs w:val="21"/>
              </w:rPr>
              <w:t>得</w:t>
            </w:r>
            <w:r>
              <w:rPr>
                <w:rFonts w:ascii="宋体" w:hAnsi="宋体" w:cs="仿宋_GB2312"/>
                <w:szCs w:val="21"/>
              </w:rPr>
              <w:t>10</w:t>
            </w:r>
            <w:r>
              <w:rPr>
                <w:rFonts w:hint="eastAsia" w:ascii="宋体" w:hAnsi="宋体" w:cs="仿宋_GB2312"/>
                <w:szCs w:val="21"/>
              </w:rPr>
              <w:t>分，未封闭但采取有效的降尘措施得</w:t>
            </w:r>
            <w:r>
              <w:rPr>
                <w:rFonts w:ascii="宋体" w:hAnsi="宋体" w:cs="仿宋_GB2312"/>
                <w:szCs w:val="21"/>
              </w:rPr>
              <w:t>5</w:t>
            </w:r>
            <w:r>
              <w:rPr>
                <w:rFonts w:hint="eastAsia" w:ascii="宋体" w:hAnsi="宋体" w:cs="仿宋_GB2312"/>
                <w:szCs w:val="21"/>
              </w:rPr>
              <w:t>分。</w:t>
            </w:r>
          </w:p>
        </w:tc>
        <w:tc>
          <w:tcPr>
            <w:tcW w:w="874" w:type="dxa"/>
            <w:shd w:val="clear" w:color="auto" w:fill="auto"/>
            <w:vAlign w:val="center"/>
          </w:tcPr>
          <w:p>
            <w:pPr>
              <w:widowControl/>
              <w:jc w:val="center"/>
              <w:rPr>
                <w:rFonts w:hint="default" w:ascii="宋体" w:eastAsia="宋体" w:cs="仿宋_GB2312"/>
                <w:kern w:val="0"/>
                <w:szCs w:val="21"/>
                <w:lang w:val="en-US" w:eastAsia="zh-CN"/>
              </w:rPr>
            </w:pPr>
            <w:r>
              <w:rPr>
                <w:rFonts w:hint="eastAsia" w:ascii="宋体" w:hAnsi="宋体" w:cs="仿宋_GB2312"/>
                <w:kern w:val="0"/>
                <w:szCs w:val="21"/>
                <w:lang w:val="en-US" w:eastAsia="zh-CN"/>
              </w:rPr>
              <w:t>25</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Align w:val="center"/>
          </w:tcPr>
          <w:p>
            <w:pPr>
              <w:widowControl/>
              <w:jc w:val="center"/>
              <w:rPr>
                <w:rFonts w:ascii="宋体" w:cs="仿宋_GB2312"/>
                <w:kern w:val="0"/>
                <w:szCs w:val="21"/>
              </w:rPr>
            </w:pPr>
            <w:r>
              <w:rPr>
                <w:rFonts w:ascii="宋体" w:hAnsi="宋体" w:cs="仿宋_GB2312"/>
                <w:kern w:val="0"/>
                <w:szCs w:val="21"/>
              </w:rPr>
              <w:t>5.2.9</w:t>
            </w:r>
          </w:p>
          <w:p>
            <w:pPr>
              <w:widowControl/>
              <w:jc w:val="center"/>
              <w:rPr>
                <w:rFonts w:ascii="宋体" w:cs="仿宋_GB2312"/>
                <w:kern w:val="0"/>
                <w:szCs w:val="21"/>
              </w:rPr>
            </w:pPr>
            <w:r>
              <w:rPr>
                <w:rFonts w:hint="eastAsia" w:ascii="宋体" w:hAnsi="宋体" w:cs="仿宋_GB2312"/>
                <w:kern w:val="0"/>
                <w:szCs w:val="21"/>
              </w:rPr>
              <w:t>设备配套</w:t>
            </w:r>
          </w:p>
        </w:tc>
        <w:tc>
          <w:tcPr>
            <w:tcW w:w="4890" w:type="dxa"/>
            <w:gridSpan w:val="2"/>
            <w:vAlign w:val="center"/>
          </w:tcPr>
          <w:p>
            <w:pPr>
              <w:widowControl/>
              <w:jc w:val="left"/>
              <w:rPr>
                <w:rFonts w:ascii="宋体" w:cs="仿宋_GB2312"/>
                <w:kern w:val="0"/>
                <w:szCs w:val="21"/>
              </w:rPr>
            </w:pPr>
            <w:r>
              <w:rPr>
                <w:rFonts w:ascii="宋体" w:hAnsi="宋体" w:cs="仿宋_GB2312"/>
                <w:kern w:val="0"/>
                <w:szCs w:val="21"/>
              </w:rPr>
              <w:t>1</w:t>
            </w:r>
            <w:r>
              <w:rPr>
                <w:rFonts w:hint="eastAsia" w:ascii="宋体" w:hAnsi="宋体" w:cs="仿宋_GB2312"/>
                <w:kern w:val="0"/>
                <w:szCs w:val="21"/>
              </w:rPr>
              <w:t>、粉料筒仓顶部、粉料贮料斗、搅拌机进料口、骨料贮料斗应配备收尘设施且正常使用。</w:t>
            </w:r>
          </w:p>
          <w:p>
            <w:pPr>
              <w:widowControl/>
              <w:jc w:val="left"/>
              <w:rPr>
                <w:rFonts w:ascii="宋体" w:cs="仿宋_GB2312"/>
                <w:kern w:val="0"/>
                <w:szCs w:val="21"/>
              </w:rPr>
            </w:pPr>
            <w:r>
              <w:rPr>
                <w:rFonts w:ascii="宋体" w:hAnsi="宋体" w:cs="仿宋_GB2312"/>
                <w:kern w:val="0"/>
                <w:szCs w:val="21"/>
              </w:rPr>
              <w:t>2</w:t>
            </w:r>
            <w:r>
              <w:rPr>
                <w:rFonts w:hint="eastAsia" w:ascii="宋体" w:hAnsi="宋体" w:cs="仿宋_GB2312"/>
                <w:kern w:val="0"/>
                <w:szCs w:val="21"/>
              </w:rPr>
              <w:t>、搅拌楼机底及机底四周干净整洁，无积水，下料口有防喷溅装置。</w:t>
            </w:r>
          </w:p>
          <w:p>
            <w:pPr>
              <w:widowControl/>
              <w:jc w:val="left"/>
              <w:rPr>
                <w:rFonts w:ascii="宋体" w:cs="仿宋_GB2312"/>
                <w:kern w:val="0"/>
                <w:szCs w:val="21"/>
              </w:rPr>
            </w:pPr>
            <w:r>
              <w:rPr>
                <w:rFonts w:ascii="宋体" w:hAnsi="宋体" w:cs="仿宋_GB2312"/>
                <w:kern w:val="0"/>
                <w:szCs w:val="21"/>
              </w:rPr>
              <w:t>3</w:t>
            </w:r>
            <w:r>
              <w:rPr>
                <w:rFonts w:hint="eastAsia" w:ascii="宋体" w:hAnsi="宋体" w:cs="仿宋_GB2312"/>
                <w:kern w:val="0"/>
                <w:szCs w:val="21"/>
              </w:rPr>
              <w:t>、工作场地适当位置设置降尘设施，正常使用。</w:t>
            </w:r>
          </w:p>
        </w:tc>
        <w:tc>
          <w:tcPr>
            <w:tcW w:w="3825" w:type="dxa"/>
            <w:vAlign w:val="center"/>
          </w:tcPr>
          <w:p>
            <w:pPr>
              <w:jc w:val="left"/>
              <w:rPr>
                <w:rFonts w:ascii="宋体" w:cs="仿宋_GB2312"/>
                <w:kern w:val="0"/>
                <w:szCs w:val="21"/>
              </w:rPr>
            </w:pPr>
            <w:r>
              <w:rPr>
                <w:rFonts w:hint="eastAsia" w:ascii="宋体" w:hAnsi="宋体" w:cs="仿宋_GB2312"/>
                <w:szCs w:val="21"/>
              </w:rPr>
              <w:t>无</w:t>
            </w:r>
            <w:r>
              <w:rPr>
                <w:rFonts w:hint="eastAsia" w:ascii="宋体" w:hAnsi="宋体" w:cs="仿宋_GB2312"/>
                <w:kern w:val="0"/>
                <w:szCs w:val="21"/>
              </w:rPr>
              <w:t>收尘</w:t>
            </w:r>
            <w:r>
              <w:rPr>
                <w:rFonts w:hint="eastAsia" w:ascii="宋体" w:hAnsi="宋体" w:cs="仿宋_GB2312"/>
                <w:szCs w:val="21"/>
              </w:rPr>
              <w:t>设施或有设施但</w:t>
            </w:r>
            <w:r>
              <w:rPr>
                <w:rFonts w:hint="eastAsia" w:ascii="宋体" w:hAnsi="宋体" w:cs="仿宋_GB2312"/>
                <w:kern w:val="0"/>
                <w:szCs w:val="21"/>
              </w:rPr>
              <w:t>不能正常使用</w:t>
            </w:r>
            <w:r>
              <w:rPr>
                <w:rFonts w:hint="eastAsia" w:ascii="宋体" w:hAnsi="宋体" w:cs="仿宋_GB2312"/>
                <w:szCs w:val="21"/>
              </w:rPr>
              <w:t>不得分；搅拌楼内有明显灰尘和杂物积聚发现一处</w:t>
            </w:r>
            <w:r>
              <w:rPr>
                <w:rFonts w:hint="eastAsia" w:ascii="宋体" w:hAnsi="宋体" w:cs="仿宋_GB2312"/>
                <w:kern w:val="0"/>
                <w:szCs w:val="21"/>
              </w:rPr>
              <w:t>扣</w:t>
            </w:r>
            <w:r>
              <w:rPr>
                <w:rFonts w:ascii="宋体" w:hAnsi="宋体" w:cs="仿宋_GB2312"/>
                <w:kern w:val="0"/>
                <w:szCs w:val="21"/>
              </w:rPr>
              <w:t>5</w:t>
            </w:r>
            <w:r>
              <w:rPr>
                <w:rFonts w:hint="eastAsia" w:ascii="宋体" w:hAnsi="宋体" w:cs="仿宋_GB2312"/>
                <w:kern w:val="0"/>
                <w:szCs w:val="21"/>
              </w:rPr>
              <w:t>分；</w:t>
            </w:r>
            <w:r>
              <w:rPr>
                <w:rFonts w:hint="eastAsia" w:ascii="宋体" w:hAnsi="宋体" w:cs="仿宋_GB2312"/>
                <w:szCs w:val="21"/>
              </w:rPr>
              <w:t>机底有积水、残渣积聚、机底四周有明显污渍</w:t>
            </w:r>
            <w:r>
              <w:rPr>
                <w:rFonts w:hint="eastAsia" w:ascii="宋体" w:hAnsi="宋体" w:cs="仿宋_GB2312"/>
                <w:szCs w:val="21"/>
                <w:lang w:eastAsia="zh-CN"/>
              </w:rPr>
              <w:t>、</w:t>
            </w:r>
            <w:r>
              <w:rPr>
                <w:rFonts w:hint="eastAsia" w:ascii="宋体" w:hAnsi="宋体" w:cs="仿宋_GB2312"/>
                <w:color w:val="auto"/>
                <w:szCs w:val="21"/>
                <w:lang w:eastAsia="zh-CN"/>
              </w:rPr>
              <w:t>无防</w:t>
            </w:r>
            <w:r>
              <w:rPr>
                <w:rFonts w:hint="eastAsia" w:ascii="宋体" w:hAnsi="宋体" w:cs="仿宋_GB2312"/>
                <w:color w:val="auto"/>
                <w:kern w:val="0"/>
                <w:szCs w:val="21"/>
              </w:rPr>
              <w:t>喷溅装置</w:t>
            </w:r>
            <w:r>
              <w:rPr>
                <w:rFonts w:hint="eastAsia" w:ascii="宋体" w:hAnsi="宋体" w:cs="仿宋_GB2312"/>
                <w:color w:val="auto"/>
                <w:kern w:val="0"/>
                <w:szCs w:val="21"/>
                <w:lang w:eastAsia="zh-CN"/>
              </w:rPr>
              <w:t>或不能正常使用等</w:t>
            </w:r>
            <w:r>
              <w:rPr>
                <w:rFonts w:hint="eastAsia" w:ascii="宋体" w:hAnsi="宋体" w:cs="仿宋_GB2312"/>
                <w:szCs w:val="21"/>
              </w:rPr>
              <w:t>发现一处扣</w:t>
            </w:r>
            <w:r>
              <w:rPr>
                <w:rFonts w:ascii="宋体" w:hAnsi="宋体" w:cs="仿宋_GB2312"/>
                <w:szCs w:val="21"/>
              </w:rPr>
              <w:t>5</w:t>
            </w:r>
            <w:r>
              <w:rPr>
                <w:rFonts w:hint="eastAsia" w:ascii="宋体" w:hAnsi="宋体" w:cs="仿宋_GB2312"/>
                <w:szCs w:val="21"/>
              </w:rPr>
              <w:t>分。配置降尘设施，能够覆盖厂区工作场地，覆盖缺失一个区域扣</w:t>
            </w:r>
            <w:r>
              <w:rPr>
                <w:rFonts w:ascii="宋体" w:hAnsi="宋体" w:cs="仿宋_GB2312"/>
                <w:szCs w:val="21"/>
              </w:rPr>
              <w:t>5</w:t>
            </w:r>
            <w:r>
              <w:rPr>
                <w:rFonts w:hint="eastAsia" w:ascii="宋体" w:hAnsi="宋体" w:cs="仿宋_GB2312"/>
                <w:szCs w:val="21"/>
              </w:rPr>
              <w:t>分。</w:t>
            </w:r>
          </w:p>
        </w:tc>
        <w:tc>
          <w:tcPr>
            <w:tcW w:w="874" w:type="dxa"/>
            <w:vAlign w:val="center"/>
          </w:tcPr>
          <w:p>
            <w:pPr>
              <w:widowControl/>
              <w:jc w:val="center"/>
              <w:rPr>
                <w:rFonts w:ascii="宋体" w:cs="仿宋_GB2312"/>
                <w:kern w:val="0"/>
                <w:szCs w:val="21"/>
              </w:rPr>
            </w:pPr>
            <w:r>
              <w:rPr>
                <w:rFonts w:ascii="宋体" w:hAnsi="宋体" w:cs="仿宋_GB2312"/>
                <w:kern w:val="0"/>
                <w:szCs w:val="21"/>
              </w:rPr>
              <w:t>30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1134" w:type="dxa"/>
            <w:vMerge w:val="continue"/>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Align w:val="center"/>
          </w:tcPr>
          <w:p>
            <w:pPr>
              <w:jc w:val="center"/>
              <w:rPr>
                <w:rFonts w:ascii="宋体"/>
                <w:kern w:val="0"/>
                <w:szCs w:val="21"/>
              </w:rPr>
            </w:pPr>
            <w:r>
              <w:rPr>
                <w:rFonts w:ascii="宋体" w:hAnsi="宋体" w:cs="仿宋_GB2312"/>
                <w:kern w:val="0"/>
                <w:szCs w:val="21"/>
              </w:rPr>
              <w:t>5.2.10</w:t>
            </w:r>
          </w:p>
          <w:p>
            <w:pPr>
              <w:jc w:val="center"/>
              <w:rPr>
                <w:rFonts w:ascii="宋体"/>
                <w:kern w:val="0"/>
                <w:szCs w:val="21"/>
              </w:rPr>
            </w:pPr>
            <w:r>
              <w:rPr>
                <w:rFonts w:hint="eastAsia" w:ascii="宋体" w:hAnsi="宋体"/>
                <w:kern w:val="0"/>
                <w:szCs w:val="21"/>
              </w:rPr>
              <w:t>废料利用</w:t>
            </w:r>
          </w:p>
        </w:tc>
        <w:tc>
          <w:tcPr>
            <w:tcW w:w="4890" w:type="dxa"/>
            <w:gridSpan w:val="2"/>
            <w:vAlign w:val="center"/>
          </w:tcPr>
          <w:p>
            <w:pPr>
              <w:jc w:val="left"/>
              <w:rPr>
                <w:rFonts w:ascii="宋体" w:cs="仿宋_GB2312"/>
                <w:kern w:val="0"/>
                <w:szCs w:val="21"/>
              </w:rPr>
            </w:pPr>
            <w:r>
              <w:rPr>
                <w:rFonts w:hint="eastAsia" w:ascii="宋体" w:hAnsi="宋体"/>
                <w:kern w:val="0"/>
                <w:szCs w:val="21"/>
              </w:rPr>
              <w:t>设置</w:t>
            </w:r>
            <w:r>
              <w:rPr>
                <w:rFonts w:hint="eastAsia" w:ascii="宋体" w:hAnsi="宋体"/>
                <w:color w:val="auto"/>
                <w:kern w:val="0"/>
                <w:szCs w:val="21"/>
                <w:lang w:eastAsia="zh-CN"/>
              </w:rPr>
              <w:t>砂</w:t>
            </w:r>
            <w:r>
              <w:rPr>
                <w:rFonts w:hint="eastAsia" w:ascii="宋体" w:hAnsi="宋体"/>
                <w:kern w:val="0"/>
                <w:szCs w:val="21"/>
              </w:rPr>
              <w:t>石分离系统</w:t>
            </w:r>
            <w:r>
              <w:rPr>
                <w:rFonts w:hint="eastAsia" w:ascii="宋体" w:hAnsi="宋体" w:cs="仿宋_GB2312"/>
                <w:kern w:val="0"/>
                <w:szCs w:val="21"/>
              </w:rPr>
              <w:t>。分离物全部回收利用。配置压滤机，破碎机。</w:t>
            </w:r>
          </w:p>
        </w:tc>
        <w:tc>
          <w:tcPr>
            <w:tcW w:w="3825" w:type="dxa"/>
            <w:vAlign w:val="center"/>
          </w:tcPr>
          <w:p>
            <w:pPr>
              <w:widowControl/>
              <w:jc w:val="left"/>
              <w:rPr>
                <w:rFonts w:ascii="宋体" w:cs="仿宋_GB2312"/>
                <w:color w:val="000000"/>
                <w:szCs w:val="21"/>
              </w:rPr>
            </w:pPr>
            <w:r>
              <w:rPr>
                <w:rFonts w:hint="eastAsia" w:ascii="宋体" w:hAnsi="宋体" w:cs="仿宋_GB2312"/>
                <w:kern w:val="0"/>
                <w:szCs w:val="21"/>
              </w:rPr>
              <w:t>现场查看处理系统设备。</w:t>
            </w:r>
            <w:r>
              <w:rPr>
                <w:rFonts w:hint="eastAsia" w:ascii="宋体" w:hAnsi="宋体"/>
                <w:kern w:val="0"/>
                <w:szCs w:val="21"/>
              </w:rPr>
              <w:t>有正常使用的</w:t>
            </w:r>
            <w:r>
              <w:rPr>
                <w:rFonts w:hint="eastAsia" w:ascii="宋体" w:hAnsi="宋体"/>
                <w:kern w:val="0"/>
                <w:szCs w:val="21"/>
                <w:lang w:eastAsia="zh-CN"/>
              </w:rPr>
              <w:t>砂</w:t>
            </w:r>
            <w:r>
              <w:rPr>
                <w:rFonts w:hint="eastAsia" w:ascii="宋体" w:hAnsi="宋体"/>
                <w:kern w:val="0"/>
                <w:szCs w:val="21"/>
              </w:rPr>
              <w:t>石分离系统得</w:t>
            </w:r>
            <w:r>
              <w:rPr>
                <w:rFonts w:ascii="宋体" w:hAnsi="宋体"/>
                <w:kern w:val="0"/>
                <w:szCs w:val="21"/>
              </w:rPr>
              <w:t>15</w:t>
            </w:r>
            <w:r>
              <w:rPr>
                <w:rFonts w:hint="eastAsia" w:ascii="宋体" w:hAnsi="宋体"/>
                <w:kern w:val="0"/>
                <w:szCs w:val="21"/>
              </w:rPr>
              <w:t>分</w:t>
            </w:r>
            <w:r>
              <w:rPr>
                <w:rFonts w:hint="eastAsia" w:ascii="宋体" w:hAnsi="宋体" w:cs="仿宋_GB2312"/>
                <w:kern w:val="0"/>
                <w:szCs w:val="21"/>
              </w:rPr>
              <w:t>；产生的</w:t>
            </w:r>
            <w:r>
              <w:rPr>
                <w:rFonts w:hint="eastAsia" w:ascii="宋体" w:hAnsi="宋体"/>
                <w:color w:val="000000"/>
                <w:szCs w:val="21"/>
              </w:rPr>
              <w:t>废浆做无公害化处理或有效利用得</w:t>
            </w:r>
            <w:r>
              <w:rPr>
                <w:rFonts w:ascii="宋体" w:hAnsi="宋体"/>
                <w:color w:val="000000"/>
                <w:szCs w:val="21"/>
              </w:rPr>
              <w:t>10</w:t>
            </w:r>
            <w:r>
              <w:rPr>
                <w:rFonts w:hint="eastAsia" w:ascii="宋体" w:hAnsi="宋体"/>
                <w:color w:val="000000"/>
                <w:szCs w:val="21"/>
              </w:rPr>
              <w:t>分</w:t>
            </w:r>
            <w:r>
              <w:rPr>
                <w:rFonts w:hint="eastAsia" w:ascii="宋体" w:hAnsi="宋体"/>
                <w:color w:val="auto"/>
                <w:szCs w:val="21"/>
                <w:lang w:eastAsia="zh-CN"/>
              </w:rPr>
              <w:t>（查看台账证明）</w:t>
            </w:r>
            <w:r>
              <w:rPr>
                <w:rFonts w:hint="eastAsia" w:ascii="宋体" w:hAnsi="宋体"/>
                <w:color w:val="auto"/>
                <w:szCs w:val="21"/>
              </w:rPr>
              <w:t>。</w:t>
            </w:r>
            <w:r>
              <w:rPr>
                <w:rFonts w:hint="eastAsia" w:ascii="宋体" w:hAnsi="宋体"/>
                <w:color w:val="000000"/>
                <w:szCs w:val="21"/>
              </w:rPr>
              <w:t>分离</w:t>
            </w:r>
            <w:r>
              <w:rPr>
                <w:rFonts w:hint="eastAsia" w:ascii="宋体" w:hAnsi="宋体"/>
                <w:color w:val="000000"/>
                <w:kern w:val="0"/>
                <w:szCs w:val="21"/>
              </w:rPr>
              <w:t>废料未达到完全利用的视</w:t>
            </w:r>
            <w:r>
              <w:rPr>
                <w:rFonts w:hint="eastAsia" w:ascii="宋体" w:hAnsi="宋体" w:cs="仿宋_GB2312"/>
                <w:kern w:val="0"/>
                <w:szCs w:val="21"/>
              </w:rPr>
              <w:t>现场情况扣分。</w:t>
            </w:r>
          </w:p>
        </w:tc>
        <w:tc>
          <w:tcPr>
            <w:tcW w:w="874" w:type="dxa"/>
            <w:vAlign w:val="center"/>
          </w:tcPr>
          <w:p>
            <w:pPr>
              <w:jc w:val="center"/>
              <w:rPr>
                <w:rFonts w:ascii="宋体" w:cs="仿宋_GB2312"/>
                <w:color w:val="000000"/>
                <w:kern w:val="0"/>
                <w:szCs w:val="21"/>
              </w:rPr>
            </w:pPr>
            <w:r>
              <w:rPr>
                <w:rFonts w:ascii="宋体" w:hAnsi="宋体" w:cs="仿宋_GB2312"/>
                <w:kern w:val="0"/>
                <w:szCs w:val="21"/>
              </w:rPr>
              <w:t>30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1134" w:type="dxa"/>
            <w:vMerge w:val="restart"/>
            <w:vAlign w:val="center"/>
          </w:tcPr>
          <w:p>
            <w:pPr>
              <w:jc w:val="center"/>
              <w:rPr>
                <w:rFonts w:ascii="宋体" w:cs="仿宋_GB2312"/>
                <w:color w:val="000000"/>
                <w:kern w:val="0"/>
                <w:szCs w:val="21"/>
              </w:rPr>
            </w:pPr>
          </w:p>
        </w:tc>
        <w:tc>
          <w:tcPr>
            <w:tcW w:w="1075" w:type="dxa"/>
            <w:vMerge w:val="continue"/>
            <w:vAlign w:val="center"/>
          </w:tcPr>
          <w:p>
            <w:pPr>
              <w:jc w:val="center"/>
              <w:rPr>
                <w:rFonts w:ascii="宋体" w:cs="仿宋_GB2312"/>
                <w:color w:val="000000"/>
                <w:kern w:val="0"/>
                <w:szCs w:val="21"/>
              </w:rPr>
            </w:pPr>
          </w:p>
        </w:tc>
        <w:tc>
          <w:tcPr>
            <w:tcW w:w="1665" w:type="dxa"/>
            <w:gridSpan w:val="3"/>
            <w:vAlign w:val="center"/>
          </w:tcPr>
          <w:p>
            <w:pPr>
              <w:jc w:val="center"/>
              <w:rPr>
                <w:rFonts w:ascii="宋体"/>
                <w:kern w:val="0"/>
                <w:szCs w:val="21"/>
              </w:rPr>
            </w:pPr>
            <w:r>
              <w:rPr>
                <w:rFonts w:ascii="宋体" w:hAnsi="宋体" w:cs="仿宋_GB2312"/>
                <w:kern w:val="0"/>
                <w:szCs w:val="21"/>
              </w:rPr>
              <w:t>5.2.11</w:t>
            </w:r>
          </w:p>
          <w:p>
            <w:pPr>
              <w:jc w:val="center"/>
              <w:rPr>
                <w:rFonts w:ascii="宋体" w:cs="仿宋_GB2312"/>
                <w:kern w:val="0"/>
                <w:szCs w:val="21"/>
              </w:rPr>
            </w:pPr>
            <w:r>
              <w:rPr>
                <w:rFonts w:hint="eastAsia" w:ascii="宋体" w:hAnsi="宋体" w:cs="仿宋_GB2312"/>
                <w:kern w:val="0"/>
                <w:szCs w:val="21"/>
              </w:rPr>
              <w:t>生产用水</w:t>
            </w:r>
          </w:p>
        </w:tc>
        <w:tc>
          <w:tcPr>
            <w:tcW w:w="4890" w:type="dxa"/>
            <w:gridSpan w:val="2"/>
            <w:vAlign w:val="center"/>
          </w:tcPr>
          <w:p>
            <w:pPr>
              <w:jc w:val="left"/>
              <w:rPr>
                <w:rFonts w:ascii="宋体"/>
                <w:kern w:val="0"/>
                <w:szCs w:val="21"/>
              </w:rPr>
            </w:pPr>
            <w:r>
              <w:rPr>
                <w:rFonts w:ascii="宋体" w:hAnsi="宋体"/>
                <w:kern w:val="0"/>
                <w:szCs w:val="21"/>
              </w:rPr>
              <w:t>1</w:t>
            </w:r>
            <w:r>
              <w:rPr>
                <w:rFonts w:hint="eastAsia" w:ascii="宋体" w:hAnsi="宋体"/>
                <w:kern w:val="0"/>
                <w:szCs w:val="21"/>
              </w:rPr>
              <w:t>、厂区应合理设置排水沟，应有雨水收集系统及沉淀池。</w:t>
            </w:r>
          </w:p>
          <w:p>
            <w:pPr>
              <w:jc w:val="left"/>
              <w:rPr>
                <w:rFonts w:ascii="宋体" w:cs="仿宋_GB2312"/>
                <w:kern w:val="0"/>
                <w:szCs w:val="21"/>
              </w:rPr>
            </w:pPr>
            <w:r>
              <w:rPr>
                <w:rFonts w:ascii="宋体" w:hAnsi="宋体"/>
                <w:kern w:val="0"/>
                <w:szCs w:val="21"/>
              </w:rPr>
              <w:t>2</w:t>
            </w:r>
            <w:r>
              <w:rPr>
                <w:rFonts w:hint="eastAsia" w:ascii="宋体" w:hAnsi="宋体"/>
                <w:kern w:val="0"/>
                <w:szCs w:val="21"/>
              </w:rPr>
              <w:t>、</w:t>
            </w:r>
            <w:r>
              <w:rPr>
                <w:rFonts w:hint="eastAsia" w:ascii="宋体" w:hAnsi="宋体" w:cs="仿宋_GB2312"/>
                <w:kern w:val="0"/>
                <w:szCs w:val="21"/>
              </w:rPr>
              <w:t>生产污水（包括冲洗搅拌主机的污水、废（剩）料分离设施产生的污水、冲洗场地后的水和洗车水等）</w:t>
            </w:r>
            <w:r>
              <w:rPr>
                <w:rFonts w:hint="eastAsia" w:ascii="宋体" w:hAnsi="宋体"/>
                <w:kern w:val="0"/>
                <w:szCs w:val="21"/>
              </w:rPr>
              <w:t>经污水处理系统处理后，全部回收使用。</w:t>
            </w:r>
          </w:p>
        </w:tc>
        <w:tc>
          <w:tcPr>
            <w:tcW w:w="3825" w:type="dxa"/>
            <w:vAlign w:val="center"/>
          </w:tcPr>
          <w:p>
            <w:pPr>
              <w:jc w:val="left"/>
              <w:rPr>
                <w:rFonts w:ascii="宋体" w:cs="仿宋_GB2312"/>
                <w:kern w:val="0"/>
                <w:szCs w:val="21"/>
              </w:rPr>
            </w:pPr>
            <w:r>
              <w:rPr>
                <w:rFonts w:hint="eastAsia" w:ascii="宋体" w:hAnsi="宋体" w:cs="仿宋_GB2312"/>
                <w:szCs w:val="21"/>
              </w:rPr>
              <w:t>应有三级沉淀或</w:t>
            </w:r>
            <w:r>
              <w:rPr>
                <w:rFonts w:hint="eastAsia" w:ascii="宋体" w:hAnsi="宋体" w:cs="仿宋_GB2312"/>
                <w:kern w:val="0"/>
                <w:szCs w:val="21"/>
              </w:rPr>
              <w:t>压滤处理的生产废水完全循环利用得分。</w:t>
            </w:r>
            <w:r>
              <w:rPr>
                <w:rFonts w:hint="eastAsia" w:ascii="宋体" w:hAnsi="宋体" w:cs="仿宋_GB2312"/>
                <w:szCs w:val="21"/>
              </w:rPr>
              <w:t>厂区排水沟不畅通扣</w:t>
            </w:r>
            <w:r>
              <w:rPr>
                <w:rFonts w:ascii="宋体" w:hAnsi="宋体" w:cs="仿宋_GB2312"/>
                <w:szCs w:val="21"/>
              </w:rPr>
              <w:t>10</w:t>
            </w:r>
            <w:r>
              <w:rPr>
                <w:rFonts w:hint="eastAsia" w:ascii="宋体" w:hAnsi="宋体" w:cs="仿宋_GB2312"/>
                <w:szCs w:val="21"/>
              </w:rPr>
              <w:t>分，雨水、污水收集系统不能正常运转扣</w:t>
            </w:r>
            <w:r>
              <w:rPr>
                <w:rFonts w:hint="eastAsia" w:ascii="宋体" w:hAnsi="宋体" w:cs="仿宋_GB2312"/>
                <w:szCs w:val="21"/>
                <w:lang w:val="en-US" w:eastAsia="zh-CN"/>
              </w:rPr>
              <w:t>1</w:t>
            </w:r>
            <w:r>
              <w:rPr>
                <w:rFonts w:ascii="宋体" w:hAnsi="宋体" w:cs="仿宋_GB2312"/>
                <w:szCs w:val="21"/>
              </w:rPr>
              <w:t>0</w:t>
            </w:r>
            <w:r>
              <w:rPr>
                <w:rFonts w:hint="eastAsia" w:ascii="宋体" w:hAnsi="宋体" w:cs="仿宋_GB2312"/>
                <w:szCs w:val="21"/>
              </w:rPr>
              <w:t>分，无沉淀池扣</w:t>
            </w:r>
            <w:r>
              <w:rPr>
                <w:rFonts w:ascii="宋体" w:hAnsi="宋体" w:cs="仿宋_GB2312"/>
                <w:szCs w:val="21"/>
              </w:rPr>
              <w:t>10</w:t>
            </w:r>
            <w:r>
              <w:rPr>
                <w:rFonts w:hint="eastAsia" w:ascii="宋体" w:hAnsi="宋体" w:cs="仿宋_GB2312"/>
                <w:szCs w:val="21"/>
              </w:rPr>
              <w:t>分。</w:t>
            </w:r>
            <w:r>
              <w:rPr>
                <w:rFonts w:hint="eastAsia" w:ascii="宋体" w:hAnsi="宋体" w:cs="仿宋_GB2312"/>
                <w:kern w:val="0"/>
                <w:szCs w:val="21"/>
              </w:rPr>
              <w:t>发现污水外排的不得分。</w:t>
            </w:r>
          </w:p>
        </w:tc>
        <w:tc>
          <w:tcPr>
            <w:tcW w:w="874" w:type="dxa"/>
            <w:vAlign w:val="center"/>
          </w:tcPr>
          <w:p>
            <w:pPr>
              <w:jc w:val="center"/>
              <w:rPr>
                <w:rFonts w:ascii="宋体" w:cs="仿宋_GB2312"/>
                <w:color w:val="000000"/>
                <w:kern w:val="0"/>
                <w:szCs w:val="21"/>
              </w:rPr>
            </w:pPr>
            <w:r>
              <w:rPr>
                <w:rFonts w:ascii="宋体" w:hAnsi="宋体" w:cs="仿宋_GB2312"/>
                <w:kern w:val="0"/>
                <w:szCs w:val="21"/>
              </w:rPr>
              <w:t>30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134" w:type="dxa"/>
            <w:vMerge w:val="continue"/>
            <w:vAlign w:val="center"/>
          </w:tcPr>
          <w:p>
            <w:pPr>
              <w:widowControl/>
              <w:jc w:val="left"/>
              <w:rPr>
                <w:rFonts w:ascii="宋体" w:cs="仿宋_GB2312"/>
                <w:color w:val="000000"/>
                <w:kern w:val="0"/>
                <w:szCs w:val="21"/>
              </w:rPr>
            </w:pPr>
          </w:p>
        </w:tc>
        <w:tc>
          <w:tcPr>
            <w:tcW w:w="1075" w:type="dxa"/>
            <w:vMerge w:val="continue"/>
            <w:vAlign w:val="center"/>
          </w:tcPr>
          <w:p>
            <w:pPr>
              <w:widowControl/>
              <w:jc w:val="left"/>
              <w:rPr>
                <w:rFonts w:ascii="宋体" w:cs="仿宋_GB2312"/>
                <w:color w:val="000000"/>
                <w:kern w:val="0"/>
                <w:szCs w:val="21"/>
              </w:rPr>
            </w:pPr>
          </w:p>
        </w:tc>
        <w:tc>
          <w:tcPr>
            <w:tcW w:w="1665" w:type="dxa"/>
            <w:gridSpan w:val="3"/>
            <w:vAlign w:val="center"/>
          </w:tcPr>
          <w:p>
            <w:pPr>
              <w:widowControl/>
              <w:jc w:val="center"/>
              <w:rPr>
                <w:rFonts w:ascii="宋体" w:cs="仿宋_GB2312"/>
                <w:color w:val="000000"/>
                <w:kern w:val="0"/>
                <w:szCs w:val="21"/>
              </w:rPr>
            </w:pPr>
            <w:r>
              <w:rPr>
                <w:rFonts w:ascii="宋体" w:hAnsi="宋体" w:cs="仿宋_GB2312"/>
                <w:color w:val="000000"/>
                <w:kern w:val="0"/>
                <w:szCs w:val="21"/>
              </w:rPr>
              <w:t>5.2.12</w:t>
            </w:r>
          </w:p>
          <w:p>
            <w:pPr>
              <w:widowControl/>
              <w:jc w:val="center"/>
              <w:rPr>
                <w:rFonts w:ascii="宋体" w:cs="仿宋_GB2312"/>
                <w:color w:val="000000"/>
                <w:kern w:val="0"/>
                <w:szCs w:val="21"/>
              </w:rPr>
            </w:pPr>
            <w:r>
              <w:rPr>
                <w:rFonts w:hint="eastAsia" w:ascii="宋体" w:hAnsi="宋体" w:cs="仿宋_GB2312"/>
                <w:color w:val="000000"/>
                <w:kern w:val="0"/>
                <w:szCs w:val="21"/>
              </w:rPr>
              <w:t>环境监测</w:t>
            </w:r>
          </w:p>
        </w:tc>
        <w:tc>
          <w:tcPr>
            <w:tcW w:w="4890" w:type="dxa"/>
            <w:gridSpan w:val="2"/>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粉尘、噪声等污染物排放达到标准要求，近期环境监测报告应合格。</w:t>
            </w:r>
          </w:p>
        </w:tc>
        <w:tc>
          <w:tcPr>
            <w:tcW w:w="3825" w:type="dxa"/>
            <w:vAlign w:val="center"/>
          </w:tcPr>
          <w:p>
            <w:pPr>
              <w:jc w:val="left"/>
              <w:rPr>
                <w:rFonts w:ascii="宋体" w:cs="仿宋_GB2312"/>
                <w:color w:val="000000"/>
                <w:kern w:val="0"/>
                <w:szCs w:val="21"/>
              </w:rPr>
            </w:pPr>
            <w:r>
              <w:rPr>
                <w:rFonts w:hint="eastAsia" w:ascii="宋体" w:hAnsi="宋体" w:cs="仿宋_GB2312"/>
                <w:color w:val="000000"/>
                <w:kern w:val="0"/>
                <w:szCs w:val="21"/>
              </w:rPr>
              <w:t>查看一年内环境监测报告，未见环境监测报告或不合格扣</w:t>
            </w:r>
            <w:r>
              <w:rPr>
                <w:rFonts w:ascii="宋体" w:hAnsi="宋体" w:cs="仿宋_GB2312"/>
                <w:color w:val="000000"/>
                <w:kern w:val="0"/>
                <w:szCs w:val="21"/>
              </w:rPr>
              <w:t>10</w:t>
            </w:r>
            <w:r>
              <w:rPr>
                <w:rFonts w:hint="eastAsia" w:ascii="宋体" w:hAnsi="宋体" w:cs="仿宋_GB2312"/>
                <w:color w:val="000000"/>
                <w:kern w:val="0"/>
                <w:szCs w:val="21"/>
              </w:rPr>
              <w:t>分。</w:t>
            </w:r>
          </w:p>
        </w:tc>
        <w:tc>
          <w:tcPr>
            <w:tcW w:w="874" w:type="dxa"/>
            <w:vAlign w:val="center"/>
          </w:tcPr>
          <w:p>
            <w:pPr>
              <w:widowControl/>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134" w:type="dxa"/>
            <w:vMerge w:val="continue"/>
            <w:vAlign w:val="center"/>
          </w:tcPr>
          <w:p>
            <w:pPr>
              <w:widowControl/>
              <w:jc w:val="center"/>
              <w:rPr>
                <w:rFonts w:ascii="宋体" w:cs="仿宋_GB2312"/>
                <w:b/>
                <w:bCs/>
                <w:color w:val="000000"/>
                <w:kern w:val="0"/>
                <w:szCs w:val="21"/>
              </w:rPr>
            </w:pPr>
          </w:p>
        </w:tc>
        <w:tc>
          <w:tcPr>
            <w:tcW w:w="11455" w:type="dxa"/>
            <w:gridSpan w:val="7"/>
            <w:vAlign w:val="center"/>
          </w:tcPr>
          <w:p>
            <w:pPr>
              <w:widowControl/>
              <w:jc w:val="center"/>
              <w:rPr>
                <w:rFonts w:ascii="宋体" w:cs="仿宋_GB2312"/>
                <w:b/>
                <w:bCs/>
                <w:color w:val="000000"/>
                <w:kern w:val="0"/>
                <w:szCs w:val="21"/>
              </w:rPr>
            </w:pPr>
            <w:r>
              <w:rPr>
                <w:rFonts w:hint="eastAsia" w:ascii="宋体" w:hAnsi="宋体" w:cs="仿宋_GB2312"/>
                <w:b/>
                <w:bCs/>
                <w:color w:val="000000"/>
                <w:kern w:val="0"/>
                <w:szCs w:val="21"/>
              </w:rPr>
              <w:t>分</w:t>
            </w:r>
            <w:r>
              <w:rPr>
                <w:rFonts w:ascii="宋体" w:hAnsi="宋体" w:cs="仿宋_GB2312"/>
                <w:b/>
                <w:bCs/>
                <w:color w:val="000000"/>
                <w:kern w:val="0"/>
                <w:szCs w:val="21"/>
              </w:rPr>
              <w:t xml:space="preserve">  </w:t>
            </w:r>
            <w:r>
              <w:rPr>
                <w:rFonts w:hint="eastAsia" w:ascii="宋体" w:hAnsi="宋体" w:cs="仿宋_GB2312"/>
                <w:b/>
                <w:bCs/>
                <w:color w:val="000000"/>
                <w:kern w:val="0"/>
                <w:szCs w:val="21"/>
              </w:rPr>
              <w:t>项</w:t>
            </w:r>
            <w:r>
              <w:rPr>
                <w:rFonts w:ascii="宋体" w:hAnsi="宋体" w:cs="仿宋_GB2312"/>
                <w:b/>
                <w:bCs/>
                <w:color w:val="000000"/>
                <w:kern w:val="0"/>
                <w:szCs w:val="21"/>
              </w:rPr>
              <w:t xml:space="preserve">  </w:t>
            </w:r>
            <w:r>
              <w:rPr>
                <w:rFonts w:hint="eastAsia" w:ascii="宋体" w:hAnsi="宋体" w:cs="仿宋_GB2312"/>
                <w:b/>
                <w:bCs/>
                <w:color w:val="000000"/>
                <w:kern w:val="0"/>
                <w:szCs w:val="21"/>
              </w:rPr>
              <w:t>评</w:t>
            </w:r>
            <w:r>
              <w:rPr>
                <w:rFonts w:ascii="宋体" w:hAnsi="宋体" w:cs="仿宋_GB2312"/>
                <w:b/>
                <w:bCs/>
                <w:color w:val="000000"/>
                <w:kern w:val="0"/>
                <w:szCs w:val="21"/>
              </w:rPr>
              <w:t xml:space="preserve">  </w:t>
            </w:r>
            <w:r>
              <w:rPr>
                <w:rFonts w:hint="eastAsia" w:ascii="宋体" w:hAnsi="宋体" w:cs="仿宋_GB2312"/>
                <w:b/>
                <w:bCs/>
                <w:color w:val="000000"/>
                <w:kern w:val="0"/>
                <w:szCs w:val="21"/>
              </w:rPr>
              <w:t>价</w:t>
            </w:r>
            <w:r>
              <w:rPr>
                <w:rFonts w:ascii="宋体" w:hAnsi="宋体" w:cs="仿宋_GB2312"/>
                <w:b/>
                <w:bCs/>
                <w:color w:val="000000"/>
                <w:kern w:val="0"/>
                <w:szCs w:val="21"/>
              </w:rPr>
              <w:t xml:space="preserve">  </w:t>
            </w:r>
            <w:r>
              <w:rPr>
                <w:rFonts w:hint="eastAsia" w:ascii="宋体" w:hAnsi="宋体" w:cs="仿宋_GB2312"/>
                <w:b/>
                <w:bCs/>
                <w:color w:val="000000"/>
                <w:kern w:val="0"/>
                <w:szCs w:val="21"/>
              </w:rPr>
              <w:t>得</w:t>
            </w:r>
            <w:r>
              <w:rPr>
                <w:rFonts w:ascii="宋体" w:hAnsi="宋体" w:cs="仿宋_GB2312"/>
                <w:b/>
                <w:bCs/>
                <w:color w:val="000000"/>
                <w:kern w:val="0"/>
                <w:szCs w:val="21"/>
              </w:rPr>
              <w:t xml:space="preserve">  </w:t>
            </w:r>
            <w:r>
              <w:rPr>
                <w:rFonts w:hint="eastAsia" w:ascii="宋体" w:hAnsi="宋体" w:cs="仿宋_GB2312"/>
                <w:b/>
                <w:bCs/>
                <w:color w:val="000000"/>
                <w:kern w:val="0"/>
                <w:szCs w:val="21"/>
              </w:rPr>
              <w:t>分</w:t>
            </w:r>
          </w:p>
        </w:tc>
        <w:tc>
          <w:tcPr>
            <w:tcW w:w="874" w:type="dxa"/>
            <w:shd w:val="clear" w:color="auto" w:fill="auto"/>
            <w:vAlign w:val="center"/>
          </w:tcPr>
          <w:p>
            <w:pPr>
              <w:widowControl/>
              <w:jc w:val="center"/>
              <w:rPr>
                <w:rFonts w:hint="eastAsia" w:ascii="宋体" w:eastAsia="宋体" w:cs="仿宋_GB2312"/>
                <w:b/>
                <w:bCs/>
                <w:color w:val="0070C0"/>
                <w:kern w:val="0"/>
                <w:szCs w:val="21"/>
                <w:lang w:eastAsia="zh-CN"/>
              </w:rPr>
            </w:pPr>
            <w:r>
              <w:rPr>
                <w:rFonts w:ascii="宋体" w:hAnsi="宋体" w:cs="仿宋_GB2312"/>
                <w:b/>
                <w:bCs/>
                <w:color w:val="auto"/>
                <w:kern w:val="0"/>
                <w:szCs w:val="21"/>
              </w:rPr>
              <w:t>26</w:t>
            </w:r>
            <w:r>
              <w:rPr>
                <w:rFonts w:hint="eastAsia" w:ascii="宋体" w:hAnsi="宋体" w:cs="仿宋_GB2312"/>
                <w:b/>
                <w:bCs/>
                <w:color w:val="auto"/>
                <w:kern w:val="0"/>
                <w:szCs w:val="21"/>
                <w:lang w:val="en-US" w:eastAsia="zh-CN"/>
              </w:rPr>
              <w:t>0</w:t>
            </w:r>
          </w:p>
        </w:tc>
        <w:tc>
          <w:tcPr>
            <w:tcW w:w="855" w:type="dxa"/>
            <w:shd w:val="clear" w:color="auto" w:fill="auto"/>
            <w:vAlign w:val="center"/>
          </w:tcPr>
          <w:p>
            <w:pPr>
              <w:widowControl/>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134" w:type="dxa"/>
            <w:vMerge w:val="restart"/>
            <w:vAlign w:val="center"/>
          </w:tcPr>
          <w:p>
            <w:pPr>
              <w:widowControl/>
              <w:jc w:val="center"/>
              <w:rPr>
                <w:rFonts w:asci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hAnsi="宋体" w:cs="仿宋_GB2312"/>
                <w:b/>
                <w:bCs/>
                <w:color w:val="000000"/>
                <w:kern w:val="0"/>
                <w:szCs w:val="21"/>
              </w:rPr>
            </w:pPr>
          </w:p>
          <w:p>
            <w:pPr>
              <w:widowControl/>
              <w:jc w:val="center"/>
              <w:rPr>
                <w:rFonts w:ascii="宋体" w:cs="仿宋_GB2312"/>
                <w:b/>
                <w:bCs/>
                <w:color w:val="000000"/>
                <w:kern w:val="0"/>
                <w:szCs w:val="21"/>
              </w:rPr>
            </w:pPr>
            <w:r>
              <w:rPr>
                <w:rFonts w:ascii="宋体" w:hAnsi="宋体" w:cs="仿宋_GB2312"/>
                <w:b/>
                <w:bCs/>
                <w:color w:val="000000"/>
                <w:kern w:val="0"/>
                <w:szCs w:val="21"/>
              </w:rPr>
              <w:t>6</w:t>
            </w:r>
          </w:p>
          <w:p>
            <w:pPr>
              <w:widowControl/>
              <w:jc w:val="center"/>
              <w:rPr>
                <w:rFonts w:ascii="宋体" w:cs="仿宋_GB2312"/>
                <w:b/>
                <w:bCs/>
                <w:color w:val="000000"/>
                <w:kern w:val="0"/>
                <w:szCs w:val="21"/>
              </w:rPr>
            </w:pPr>
            <w:r>
              <w:rPr>
                <w:rFonts w:hint="eastAsia" w:ascii="宋体" w:hAnsi="宋体" w:cs="仿宋_GB2312"/>
                <w:b/>
                <w:bCs/>
                <w:color w:val="000000"/>
                <w:kern w:val="0"/>
                <w:szCs w:val="21"/>
              </w:rPr>
              <w:t>奖励项</w:t>
            </w:r>
          </w:p>
          <w:p>
            <w:pPr>
              <w:jc w:val="center"/>
              <w:rPr>
                <w:rFonts w:ascii="宋体" w:cs="仿宋_GB2312"/>
                <w:color w:val="000000"/>
                <w:kern w:val="0"/>
                <w:szCs w:val="21"/>
              </w:rPr>
            </w:pPr>
            <w:r>
              <w:rPr>
                <w:rFonts w:ascii="宋体" w:hAnsi="宋体" w:cs="仿宋_GB2312"/>
                <w:b/>
                <w:bCs/>
                <w:kern w:val="0"/>
                <w:szCs w:val="21"/>
              </w:rPr>
              <w:t>(</w:t>
            </w:r>
            <w:r>
              <w:rPr>
                <w:rFonts w:hint="eastAsia" w:ascii="宋体" w:hAnsi="宋体" w:cs="仿宋_GB2312"/>
                <w:b/>
                <w:bCs/>
                <w:kern w:val="0"/>
                <w:szCs w:val="21"/>
                <w:lang w:val="en-US" w:eastAsia="zh-CN"/>
              </w:rPr>
              <w:t>6</w:t>
            </w:r>
            <w:r>
              <w:rPr>
                <w:rFonts w:ascii="宋体" w:hAnsi="宋体" w:cs="仿宋_GB2312"/>
                <w:b/>
                <w:bCs/>
                <w:kern w:val="0"/>
                <w:szCs w:val="21"/>
              </w:rPr>
              <w:t>0</w:t>
            </w:r>
            <w:r>
              <w:rPr>
                <w:rFonts w:hint="eastAsia" w:ascii="宋体" w:hAnsi="宋体" w:cs="仿宋_GB2312"/>
                <w:b/>
                <w:bCs/>
                <w:kern w:val="0"/>
                <w:szCs w:val="21"/>
              </w:rPr>
              <w:t>分）</w:t>
            </w:r>
          </w:p>
        </w:tc>
        <w:tc>
          <w:tcPr>
            <w:tcW w:w="1858" w:type="dxa"/>
            <w:gridSpan w:val="2"/>
            <w:vAlign w:val="center"/>
          </w:tcPr>
          <w:p>
            <w:pPr>
              <w:jc w:val="center"/>
              <w:rPr>
                <w:rFonts w:ascii="宋体"/>
                <w:color w:val="000000"/>
                <w:szCs w:val="21"/>
              </w:rPr>
            </w:pPr>
            <w:r>
              <w:rPr>
                <w:rFonts w:ascii="宋体" w:hAnsi="宋体"/>
                <w:color w:val="000000"/>
                <w:szCs w:val="21"/>
              </w:rPr>
              <w:t>6.1</w:t>
            </w:r>
          </w:p>
          <w:p>
            <w:pPr>
              <w:jc w:val="center"/>
              <w:rPr>
                <w:rFonts w:ascii="宋体"/>
                <w:color w:val="000000"/>
                <w:szCs w:val="21"/>
              </w:rPr>
            </w:pPr>
            <w:r>
              <w:rPr>
                <w:rFonts w:hint="eastAsia" w:ascii="宋体" w:hAnsi="宋体"/>
                <w:color w:val="000000"/>
                <w:szCs w:val="21"/>
              </w:rPr>
              <w:t>获奖情况</w:t>
            </w:r>
          </w:p>
        </w:tc>
        <w:tc>
          <w:tcPr>
            <w:tcW w:w="5772" w:type="dxa"/>
            <w:gridSpan w:val="4"/>
            <w:vAlign w:val="center"/>
          </w:tcPr>
          <w:p>
            <w:pPr>
              <w:jc w:val="left"/>
              <w:rPr>
                <w:rFonts w:ascii="宋体"/>
                <w:color w:val="000000"/>
                <w:szCs w:val="21"/>
              </w:rPr>
            </w:pPr>
            <w:r>
              <w:rPr>
                <w:rFonts w:hint="eastAsia" w:ascii="宋体" w:hAnsi="宋体"/>
                <w:color w:val="000000"/>
                <w:szCs w:val="21"/>
              </w:rPr>
              <w:t>近两年内获得市、省、部级及以上科技奖、优秀奖；参加主编或参编国家、省级标准和市级规程、工法；拥有自主专利技术、发明专利。</w:t>
            </w:r>
          </w:p>
        </w:tc>
        <w:tc>
          <w:tcPr>
            <w:tcW w:w="3825" w:type="dxa"/>
            <w:vAlign w:val="center"/>
          </w:tcPr>
          <w:p>
            <w:pPr>
              <w:widowControl/>
              <w:jc w:val="left"/>
              <w:rPr>
                <w:rFonts w:ascii="宋体"/>
                <w:color w:val="000000"/>
                <w:szCs w:val="21"/>
              </w:rPr>
            </w:pPr>
            <w:r>
              <w:rPr>
                <w:rFonts w:hint="eastAsia" w:ascii="宋体" w:hAnsi="宋体"/>
                <w:color w:val="000000"/>
                <w:szCs w:val="21"/>
              </w:rPr>
              <w:t>符合任何一项得</w:t>
            </w:r>
            <w:r>
              <w:rPr>
                <w:rFonts w:ascii="宋体" w:hAnsi="宋体"/>
                <w:color w:val="000000"/>
                <w:szCs w:val="21"/>
              </w:rPr>
              <w:t>5</w:t>
            </w:r>
            <w:r>
              <w:rPr>
                <w:rFonts w:hint="eastAsia" w:ascii="宋体" w:hAnsi="宋体"/>
                <w:color w:val="000000"/>
                <w:szCs w:val="21"/>
              </w:rPr>
              <w:t>分，其他项目不重复加分。</w:t>
            </w:r>
          </w:p>
        </w:tc>
        <w:tc>
          <w:tcPr>
            <w:tcW w:w="874" w:type="dxa"/>
            <w:vAlign w:val="center"/>
          </w:tcPr>
          <w:p>
            <w:pPr>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FF0000"/>
                <w:kern w:val="0"/>
                <w:szCs w:val="21"/>
              </w:rPr>
            </w:pPr>
          </w:p>
        </w:tc>
        <w:tc>
          <w:tcPr>
            <w:tcW w:w="1170" w:type="dxa"/>
            <w:vMerge w:val="restart"/>
            <w:vAlign w:val="center"/>
          </w:tcPr>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hint="eastAsia" w:ascii="宋体" w:hAnsi="宋体" w:cs="仿宋_GB2312"/>
                <w:kern w:val="0"/>
                <w:szCs w:val="21"/>
              </w:rPr>
            </w:pPr>
          </w:p>
          <w:p>
            <w:pPr>
              <w:widowControl/>
              <w:jc w:val="left"/>
              <w:rPr>
                <w:rFonts w:ascii="宋体" w:cs="仿宋_GB2312"/>
                <w:kern w:val="0"/>
                <w:szCs w:val="21"/>
              </w:rPr>
            </w:pPr>
            <w:r>
              <w:rPr>
                <w:rFonts w:hint="eastAsia" w:ascii="宋体" w:hAnsi="宋体" w:cs="仿宋_GB2312"/>
                <w:kern w:val="0"/>
                <w:szCs w:val="21"/>
              </w:rPr>
              <w:t>市</w:t>
            </w:r>
            <w:r>
              <w:rPr>
                <w:rFonts w:hint="eastAsia" w:ascii="宋体" w:hAnsi="宋体" w:cs="仿宋_GB2312"/>
                <w:kern w:val="0"/>
                <w:szCs w:val="21"/>
                <w:lang w:eastAsia="zh-CN"/>
              </w:rPr>
              <w:t>（区）行业主管部门</w:t>
            </w:r>
            <w:r>
              <w:rPr>
                <w:rFonts w:hint="eastAsia" w:ascii="宋体" w:hAnsi="宋体" w:cs="仿宋_GB2312"/>
                <w:kern w:val="0"/>
                <w:szCs w:val="21"/>
              </w:rPr>
              <w:t>、市水泥制品行</w:t>
            </w:r>
          </w:p>
          <w:p>
            <w:pPr>
              <w:widowControl/>
              <w:jc w:val="left"/>
              <w:rPr>
                <w:rFonts w:ascii="宋体" w:cs="仿宋_GB2312"/>
                <w:color w:val="000000"/>
                <w:kern w:val="0"/>
                <w:szCs w:val="21"/>
              </w:rPr>
            </w:pPr>
            <w:r>
              <w:rPr>
                <w:rFonts w:hint="eastAsia" w:ascii="宋体" w:hAnsi="宋体" w:cs="仿宋_GB2312"/>
                <w:kern w:val="0"/>
                <w:szCs w:val="21"/>
              </w:rPr>
              <w:t>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134" w:type="dxa"/>
            <w:vMerge w:val="continue"/>
            <w:vAlign w:val="center"/>
          </w:tcPr>
          <w:p>
            <w:pPr>
              <w:jc w:val="center"/>
              <w:rPr>
                <w:rFonts w:ascii="宋体" w:cs="仿宋_GB2312"/>
                <w:b/>
                <w:bCs/>
                <w:kern w:val="0"/>
                <w:szCs w:val="21"/>
              </w:rPr>
            </w:pPr>
          </w:p>
        </w:tc>
        <w:tc>
          <w:tcPr>
            <w:tcW w:w="1858" w:type="dxa"/>
            <w:gridSpan w:val="2"/>
            <w:vAlign w:val="center"/>
          </w:tcPr>
          <w:p>
            <w:pPr>
              <w:jc w:val="center"/>
              <w:rPr>
                <w:rFonts w:ascii="宋体"/>
                <w:color w:val="FF0000"/>
                <w:szCs w:val="21"/>
              </w:rPr>
            </w:pPr>
            <w:r>
              <w:rPr>
                <w:rFonts w:ascii="宋体" w:hAnsi="宋体"/>
                <w:color w:val="auto"/>
                <w:szCs w:val="21"/>
              </w:rPr>
              <w:t>6.2</w:t>
            </w:r>
            <w:r>
              <w:rPr>
                <w:rFonts w:hint="eastAsia" w:ascii="宋体" w:hAnsi="宋体"/>
                <w:color w:val="auto"/>
                <w:szCs w:val="21"/>
              </w:rPr>
              <w:t>绿色星级评价</w:t>
            </w:r>
          </w:p>
        </w:tc>
        <w:tc>
          <w:tcPr>
            <w:tcW w:w="5772" w:type="dxa"/>
            <w:gridSpan w:val="4"/>
            <w:vAlign w:val="center"/>
          </w:tcPr>
          <w:p>
            <w:pPr>
              <w:jc w:val="left"/>
              <w:rPr>
                <w:rFonts w:ascii="宋体"/>
                <w:szCs w:val="21"/>
              </w:rPr>
            </w:pPr>
            <w:r>
              <w:rPr>
                <w:rFonts w:hint="eastAsia" w:ascii="宋体" w:hAnsi="宋体"/>
                <w:szCs w:val="21"/>
              </w:rPr>
              <w:t>通过绿色星级</w:t>
            </w:r>
            <w:r>
              <w:rPr>
                <w:rFonts w:hint="eastAsia" w:ascii="宋体" w:hAnsi="宋体"/>
                <w:szCs w:val="21"/>
                <w:lang w:eastAsia="zh-CN"/>
              </w:rPr>
              <w:t>达标</w:t>
            </w:r>
            <w:r>
              <w:rPr>
                <w:rFonts w:hint="eastAsia" w:ascii="宋体" w:hAnsi="宋体"/>
                <w:szCs w:val="21"/>
              </w:rPr>
              <w:t>评价</w:t>
            </w:r>
            <w:r>
              <w:rPr>
                <w:rFonts w:hint="eastAsia" w:ascii="宋体" w:hAnsi="宋体"/>
                <w:color w:val="000000"/>
                <w:szCs w:val="21"/>
              </w:rPr>
              <w:t>。</w:t>
            </w:r>
          </w:p>
        </w:tc>
        <w:tc>
          <w:tcPr>
            <w:tcW w:w="3825" w:type="dxa"/>
            <w:vAlign w:val="center"/>
          </w:tcPr>
          <w:p>
            <w:pPr>
              <w:widowControl/>
              <w:jc w:val="left"/>
              <w:rPr>
                <w:rFonts w:hint="eastAsia" w:ascii="宋体" w:eastAsia="宋体"/>
                <w:szCs w:val="21"/>
                <w:lang w:eastAsia="zh-CN"/>
              </w:rPr>
            </w:pPr>
            <w:r>
              <w:rPr>
                <w:rFonts w:hint="eastAsia" w:ascii="宋体" w:hAnsi="宋体"/>
                <w:color w:val="auto"/>
                <w:szCs w:val="21"/>
              </w:rPr>
              <w:t>通过三星</w:t>
            </w:r>
            <w:r>
              <w:rPr>
                <w:rFonts w:hint="eastAsia" w:ascii="宋体" w:hAnsi="宋体"/>
                <w:color w:val="auto"/>
                <w:szCs w:val="21"/>
                <w:lang w:eastAsia="zh-CN"/>
              </w:rPr>
              <w:t>得</w:t>
            </w:r>
            <w:r>
              <w:rPr>
                <w:rFonts w:hint="eastAsia" w:ascii="宋体" w:hAnsi="宋体"/>
                <w:color w:val="auto"/>
                <w:szCs w:val="21"/>
                <w:lang w:val="en-US" w:eastAsia="zh-CN"/>
              </w:rPr>
              <w:t>20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通过二星</w:t>
            </w:r>
            <w:r>
              <w:rPr>
                <w:rFonts w:hint="eastAsia" w:ascii="宋体" w:hAnsi="宋体"/>
                <w:color w:val="auto"/>
                <w:szCs w:val="21"/>
                <w:lang w:eastAsia="zh-CN"/>
              </w:rPr>
              <w:t>得</w:t>
            </w:r>
            <w:r>
              <w:rPr>
                <w:rFonts w:ascii="宋体" w:hAnsi="宋体"/>
                <w:color w:val="auto"/>
                <w:szCs w:val="21"/>
              </w:rPr>
              <w:t>15</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通过一星</w:t>
            </w:r>
            <w:r>
              <w:rPr>
                <w:rFonts w:hint="eastAsia" w:ascii="宋体" w:hAnsi="宋体"/>
                <w:color w:val="auto"/>
                <w:szCs w:val="21"/>
                <w:lang w:eastAsia="zh-CN"/>
              </w:rPr>
              <w:t>得</w:t>
            </w:r>
            <w:r>
              <w:rPr>
                <w:rFonts w:ascii="宋体" w:hAnsi="宋体"/>
                <w:color w:val="auto"/>
                <w:szCs w:val="21"/>
              </w:rPr>
              <w:t>5</w:t>
            </w:r>
            <w:r>
              <w:rPr>
                <w:rFonts w:hint="eastAsia" w:ascii="宋体" w:hAnsi="宋体"/>
                <w:color w:val="auto"/>
                <w:szCs w:val="21"/>
              </w:rPr>
              <w:t>分</w:t>
            </w:r>
            <w:r>
              <w:rPr>
                <w:rFonts w:hint="eastAsia" w:ascii="宋体" w:hAnsi="宋体"/>
                <w:color w:val="auto"/>
                <w:szCs w:val="21"/>
                <w:lang w:eastAsia="zh-CN"/>
              </w:rPr>
              <w:t>。</w:t>
            </w:r>
          </w:p>
        </w:tc>
        <w:tc>
          <w:tcPr>
            <w:tcW w:w="874" w:type="dxa"/>
            <w:vAlign w:val="center"/>
          </w:tcPr>
          <w:p>
            <w:pPr>
              <w:jc w:val="center"/>
              <w:rPr>
                <w:rFonts w:hint="default" w:ascii="宋体" w:eastAsia="宋体" w:cs="仿宋_GB2312"/>
                <w:kern w:val="0"/>
                <w:szCs w:val="21"/>
                <w:lang w:val="en-US" w:eastAsia="zh-CN"/>
              </w:rPr>
            </w:pPr>
            <w:r>
              <w:rPr>
                <w:rFonts w:hint="eastAsia" w:ascii="宋体" w:hAnsi="宋体" w:cs="仿宋_GB2312"/>
                <w:kern w:val="0"/>
                <w:szCs w:val="21"/>
                <w:lang w:val="en-US" w:eastAsia="zh-CN"/>
              </w:rPr>
              <w:t>20</w:t>
            </w:r>
          </w:p>
        </w:tc>
        <w:tc>
          <w:tcPr>
            <w:tcW w:w="855" w:type="dxa"/>
            <w:vAlign w:val="center"/>
          </w:tcPr>
          <w:p>
            <w:pPr>
              <w:widowControl/>
              <w:jc w:val="center"/>
              <w:rPr>
                <w:rFonts w:ascii="宋体" w:cs="仿宋_GB2312"/>
                <w:kern w:val="0"/>
                <w:szCs w:val="21"/>
              </w:rPr>
            </w:pPr>
          </w:p>
        </w:tc>
        <w:tc>
          <w:tcPr>
            <w:tcW w:w="1170" w:type="dxa"/>
            <w:vMerge w:val="continue"/>
            <w:vAlign w:val="center"/>
          </w:tcPr>
          <w:p>
            <w:pPr>
              <w:widowControl/>
              <w:jc w:val="center"/>
              <w:rPr>
                <w:rFonts w:asci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34" w:type="dxa"/>
            <w:vMerge w:val="continue"/>
            <w:vAlign w:val="center"/>
          </w:tcPr>
          <w:p>
            <w:pPr>
              <w:jc w:val="center"/>
              <w:rPr>
                <w:rFonts w:ascii="宋体" w:cs="仿宋_GB2312"/>
                <w:color w:val="000000"/>
                <w:kern w:val="0"/>
                <w:szCs w:val="21"/>
              </w:rPr>
            </w:pPr>
          </w:p>
        </w:tc>
        <w:tc>
          <w:tcPr>
            <w:tcW w:w="1858" w:type="dxa"/>
            <w:gridSpan w:val="2"/>
            <w:vAlign w:val="center"/>
          </w:tcPr>
          <w:p>
            <w:pPr>
              <w:jc w:val="center"/>
              <w:rPr>
                <w:rFonts w:ascii="宋体" w:cs="仿宋_GB2312"/>
                <w:color w:val="000000"/>
                <w:kern w:val="0"/>
                <w:szCs w:val="21"/>
              </w:rPr>
            </w:pPr>
            <w:r>
              <w:rPr>
                <w:rFonts w:ascii="宋体" w:hAnsi="宋体" w:cs="仿宋_GB2312"/>
                <w:color w:val="000000"/>
                <w:kern w:val="0"/>
                <w:szCs w:val="21"/>
              </w:rPr>
              <w:t>6.2</w:t>
            </w:r>
          </w:p>
          <w:p>
            <w:pPr>
              <w:jc w:val="center"/>
              <w:rPr>
                <w:rFonts w:ascii="宋体" w:cs="仿宋_GB2312"/>
                <w:color w:val="000000"/>
                <w:kern w:val="0"/>
                <w:szCs w:val="21"/>
              </w:rPr>
            </w:pPr>
            <w:r>
              <w:rPr>
                <w:rFonts w:hint="eastAsia" w:ascii="宋体" w:hAnsi="宋体"/>
                <w:color w:val="000000"/>
                <w:kern w:val="0"/>
                <w:szCs w:val="21"/>
              </w:rPr>
              <w:t>参与行业工作</w:t>
            </w:r>
          </w:p>
        </w:tc>
        <w:tc>
          <w:tcPr>
            <w:tcW w:w="5772" w:type="dxa"/>
            <w:gridSpan w:val="4"/>
            <w:vAlign w:val="center"/>
          </w:tcPr>
          <w:p>
            <w:pPr>
              <w:jc w:val="left"/>
              <w:rPr>
                <w:rFonts w:ascii="宋体" w:cs="仿宋_GB2312"/>
                <w:color w:val="000000"/>
                <w:kern w:val="0"/>
                <w:szCs w:val="21"/>
              </w:rPr>
            </w:pPr>
            <w:r>
              <w:rPr>
                <w:rFonts w:hint="eastAsia" w:ascii="宋体" w:hAnsi="宋体"/>
                <w:color w:val="000000"/>
                <w:szCs w:val="21"/>
              </w:rPr>
              <w:t>近一年内参加行业专家评审、检查工作、调研等活动。</w:t>
            </w:r>
          </w:p>
        </w:tc>
        <w:tc>
          <w:tcPr>
            <w:tcW w:w="3825" w:type="dxa"/>
            <w:vAlign w:val="center"/>
          </w:tcPr>
          <w:p>
            <w:pPr>
              <w:widowControl/>
              <w:jc w:val="left"/>
              <w:rPr>
                <w:rFonts w:ascii="宋体" w:cs="仿宋_GB2312"/>
                <w:color w:val="000000"/>
                <w:kern w:val="0"/>
                <w:szCs w:val="21"/>
              </w:rPr>
            </w:pPr>
            <w:r>
              <w:rPr>
                <w:rFonts w:hint="eastAsia" w:ascii="宋体" w:hAnsi="宋体" w:cs="仿宋_GB2312"/>
                <w:color w:val="000000"/>
                <w:kern w:val="0"/>
                <w:szCs w:val="21"/>
              </w:rPr>
              <w:t>参加任何一项得</w:t>
            </w:r>
            <w:r>
              <w:rPr>
                <w:rFonts w:ascii="宋体" w:hAnsi="宋体" w:cs="仿宋_GB2312"/>
                <w:color w:val="000000"/>
                <w:kern w:val="0"/>
                <w:szCs w:val="21"/>
              </w:rPr>
              <w:t>5</w:t>
            </w:r>
            <w:r>
              <w:rPr>
                <w:rFonts w:hint="eastAsia" w:ascii="宋体" w:hAnsi="宋体" w:cs="仿宋_GB2312"/>
                <w:color w:val="000000"/>
                <w:kern w:val="0"/>
                <w:szCs w:val="21"/>
              </w:rPr>
              <w:t>分，其他项目不重复加分。</w:t>
            </w:r>
          </w:p>
        </w:tc>
        <w:tc>
          <w:tcPr>
            <w:tcW w:w="874" w:type="dxa"/>
            <w:vAlign w:val="center"/>
          </w:tcPr>
          <w:p>
            <w:pPr>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widowControl/>
              <w:jc w:val="center"/>
              <w:rPr>
                <w:rFonts w:ascii="宋体" w:cs="仿宋_GB2312"/>
                <w:color w:val="FF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134" w:type="dxa"/>
            <w:vMerge w:val="continue"/>
            <w:vAlign w:val="center"/>
          </w:tcPr>
          <w:p>
            <w:pPr>
              <w:jc w:val="center"/>
              <w:rPr>
                <w:rFonts w:ascii="宋体" w:cs="仿宋_GB2312"/>
                <w:color w:val="000000"/>
                <w:kern w:val="0"/>
                <w:szCs w:val="21"/>
              </w:rPr>
            </w:pPr>
          </w:p>
        </w:tc>
        <w:tc>
          <w:tcPr>
            <w:tcW w:w="1858" w:type="dxa"/>
            <w:gridSpan w:val="2"/>
            <w:vAlign w:val="center"/>
          </w:tcPr>
          <w:p>
            <w:pPr>
              <w:jc w:val="center"/>
              <w:rPr>
                <w:rFonts w:ascii="宋体" w:cs="仿宋_GB2312"/>
                <w:color w:val="000000"/>
                <w:kern w:val="0"/>
                <w:szCs w:val="21"/>
              </w:rPr>
            </w:pPr>
            <w:r>
              <w:rPr>
                <w:rFonts w:ascii="宋体" w:hAnsi="宋体" w:cs="仿宋_GB2312"/>
                <w:color w:val="000000"/>
                <w:kern w:val="0"/>
                <w:szCs w:val="21"/>
              </w:rPr>
              <w:t>6.3</w:t>
            </w:r>
          </w:p>
          <w:p>
            <w:pPr>
              <w:jc w:val="center"/>
              <w:rPr>
                <w:rFonts w:ascii="宋体"/>
                <w:color w:val="000000"/>
                <w:szCs w:val="21"/>
              </w:rPr>
            </w:pPr>
            <w:r>
              <w:rPr>
                <w:rFonts w:hint="eastAsia" w:ascii="宋体" w:hAnsi="宋体"/>
                <w:color w:val="000000"/>
                <w:szCs w:val="21"/>
              </w:rPr>
              <w:t>管理体系认证</w:t>
            </w:r>
          </w:p>
        </w:tc>
        <w:tc>
          <w:tcPr>
            <w:tcW w:w="5772" w:type="dxa"/>
            <w:gridSpan w:val="4"/>
            <w:vAlign w:val="center"/>
          </w:tcPr>
          <w:p>
            <w:pPr>
              <w:pStyle w:val="5"/>
              <w:widowControl/>
              <w:shd w:val="clear" w:color="auto" w:fill="auto"/>
              <w:spacing w:before="150" w:after="150" w:line="435" w:lineRule="atLeast"/>
              <w:jc w:val="both"/>
              <w:rPr>
                <w:rFonts w:ascii="PingFang SC" w:hAnsi="PingFang SC" w:cs="PingFang SC"/>
                <w:sz w:val="21"/>
                <w:szCs w:val="21"/>
              </w:rPr>
            </w:pPr>
            <w:r>
              <w:rPr>
                <w:rFonts w:hint="eastAsia" w:ascii="PingFang SC" w:hAnsi="PingFang SC" w:cs="PingFang SC"/>
                <w:sz w:val="21"/>
                <w:szCs w:val="21"/>
              </w:rPr>
              <w:t>获得“三大管理体系”认证。</w:t>
            </w:r>
          </w:p>
          <w:p>
            <w:pPr>
              <w:jc w:val="center"/>
              <w:rPr>
                <w:rFonts w:ascii="宋体" w:cs="仿宋_GB2312"/>
                <w:color w:val="FF0000"/>
                <w:kern w:val="0"/>
                <w:szCs w:val="21"/>
              </w:rPr>
            </w:pPr>
          </w:p>
        </w:tc>
        <w:tc>
          <w:tcPr>
            <w:tcW w:w="3825" w:type="dxa"/>
            <w:shd w:val="clear" w:color="auto" w:fill="auto"/>
            <w:vAlign w:val="center"/>
          </w:tcPr>
          <w:p>
            <w:pPr>
              <w:pStyle w:val="5"/>
              <w:widowControl/>
              <w:shd w:val="clear" w:color="auto" w:fill="FFFFFF"/>
              <w:spacing w:before="150" w:after="150" w:line="435" w:lineRule="atLeast"/>
              <w:jc w:val="both"/>
              <w:rPr>
                <w:rFonts w:cs="仿宋_GB2312"/>
                <w:color w:val="FF0000"/>
                <w:szCs w:val="21"/>
              </w:rPr>
            </w:pPr>
            <w:r>
              <w:rPr>
                <w:rFonts w:hint="eastAsia" w:cs="宋体"/>
                <w:sz w:val="21"/>
                <w:szCs w:val="21"/>
                <w:shd w:val="clear" w:color="auto" w:fill="FFFFFF"/>
              </w:rPr>
              <w:t>获</w:t>
            </w:r>
            <w:r>
              <w:rPr>
                <w:rFonts w:hint="eastAsia" w:cs="宋体"/>
                <w:sz w:val="21"/>
                <w:szCs w:val="21"/>
                <w:shd w:val="clear" w:color="auto" w:fill="auto"/>
              </w:rPr>
              <w:t>得</w:t>
            </w:r>
            <w:r>
              <w:fldChar w:fldCharType="begin"/>
            </w:r>
            <w:r>
              <w:instrText xml:space="preserve"> HYPERLINK "https://www.baidu.com/s?wd=%E8%B4%A8%E9%87%8F%E7%AE%A1%E7%90%86%E4%BD%93%E7%B3%BB%E8%AE%A4%E8%AF%81&amp;tn=44039180_cpr&amp;fenlei=mv6quAkxTZn0IZRqIHckPjm4nH00T1Y3uyP9uhP9rH-BPAnLPH030ZwV5Hcvrjm3rH6sPfKWUMw85HfYnjn4nH6sgvPsT6KdThsqpZwYTjCEQLGCpyw9Uz4Bmy-bIi4WUvYETgN-TLwGUv3EnHDLrj0knWbdn1ndPj6vPjnLrf" \t "https://zhidao.baidu.com/question/_blank" </w:instrText>
            </w:r>
            <w:r>
              <w:fldChar w:fldCharType="separate"/>
            </w:r>
            <w:r>
              <w:rPr>
                <w:rStyle w:val="7"/>
                <w:rFonts w:hint="eastAsia" w:cs="宋体"/>
                <w:color w:val="auto"/>
                <w:sz w:val="21"/>
                <w:szCs w:val="21"/>
                <w:u w:val="none"/>
                <w:shd w:val="clear" w:color="auto" w:fill="auto"/>
              </w:rPr>
              <w:t>质量管理体系认证</w:t>
            </w:r>
            <w:r>
              <w:rPr>
                <w:rStyle w:val="7"/>
                <w:rFonts w:hint="eastAsia" w:cs="宋体"/>
                <w:color w:val="auto"/>
                <w:sz w:val="21"/>
                <w:szCs w:val="21"/>
                <w:u w:val="none"/>
                <w:shd w:val="clear" w:color="auto" w:fill="auto"/>
              </w:rPr>
              <w:fldChar w:fldCharType="end"/>
            </w:r>
            <w:r>
              <w:rPr>
                <w:rFonts w:hint="eastAsia" w:cs="宋体"/>
                <w:sz w:val="21"/>
                <w:szCs w:val="21"/>
                <w:shd w:val="clear" w:color="auto" w:fill="auto"/>
              </w:rPr>
              <w:t>得</w:t>
            </w:r>
            <w:r>
              <w:rPr>
                <w:rFonts w:cs="宋体"/>
                <w:sz w:val="21"/>
                <w:szCs w:val="21"/>
                <w:shd w:val="clear" w:color="auto" w:fill="auto"/>
              </w:rPr>
              <w:t>5</w:t>
            </w:r>
            <w:r>
              <w:rPr>
                <w:rFonts w:hint="eastAsia" w:cs="宋体"/>
                <w:sz w:val="21"/>
                <w:szCs w:val="21"/>
                <w:shd w:val="clear" w:color="auto" w:fill="auto"/>
              </w:rPr>
              <w:t>分；获得</w:t>
            </w:r>
            <w:r>
              <w:fldChar w:fldCharType="begin"/>
            </w:r>
            <w:r>
              <w:instrText xml:space="preserve"> HYPERLINK "https://www.baidu.com/s?wd=%E7%8E%AF%E5%A2%83%E7%AE%A1%E7%90%86%E4%BD%93%E7%B3%BB%E8%AE%A4%E8%AF%81&amp;tn=44039180_cpr&amp;fenlei=mv6quAkxTZn0IZRqIHckPjm4nH00T1Y3uyP9uhP9rH-BPAnLPH030ZwV5Hcvrjm3rH6sPfKWUMw85HfYnjn4nH6sgvPsT6KdThsqpZwYTjCEQLGCpyw9Uz4Bmy-bIi4WUvYETgN-TLwGUv3EnHDLrj0knWbdn1ndPj6vPjnLrf" \t "https://zhidao.baidu.com/question/_blank" </w:instrText>
            </w:r>
            <w:r>
              <w:fldChar w:fldCharType="separate"/>
            </w:r>
            <w:r>
              <w:rPr>
                <w:rStyle w:val="7"/>
                <w:rFonts w:hint="eastAsia" w:cs="宋体"/>
                <w:color w:val="auto"/>
                <w:sz w:val="21"/>
                <w:szCs w:val="21"/>
                <w:u w:val="none"/>
                <w:shd w:val="clear" w:color="auto" w:fill="FFFFFF"/>
              </w:rPr>
              <w:t>环境管理体系认证</w:t>
            </w:r>
            <w:r>
              <w:rPr>
                <w:rStyle w:val="7"/>
                <w:rFonts w:hint="eastAsia" w:cs="宋体"/>
                <w:color w:val="auto"/>
                <w:sz w:val="21"/>
                <w:szCs w:val="21"/>
                <w:u w:val="none"/>
                <w:shd w:val="clear" w:color="auto" w:fill="FFFFFF"/>
              </w:rPr>
              <w:fldChar w:fldCharType="end"/>
            </w:r>
            <w:r>
              <w:rPr>
                <w:rFonts w:hint="eastAsia" w:cs="宋体"/>
                <w:sz w:val="21"/>
                <w:szCs w:val="21"/>
                <w:shd w:val="clear" w:color="auto" w:fill="FFFFFF"/>
              </w:rPr>
              <w:t>得</w:t>
            </w:r>
            <w:r>
              <w:rPr>
                <w:rFonts w:cs="宋体"/>
                <w:sz w:val="21"/>
                <w:szCs w:val="21"/>
                <w:shd w:val="clear" w:color="auto" w:fill="FFFFFF"/>
              </w:rPr>
              <w:t>5</w:t>
            </w:r>
            <w:r>
              <w:rPr>
                <w:rFonts w:hint="eastAsia" w:cs="宋体"/>
                <w:sz w:val="21"/>
                <w:szCs w:val="21"/>
                <w:shd w:val="clear" w:color="auto" w:fill="FFFFFF"/>
              </w:rPr>
              <w:t>分；获得</w:t>
            </w:r>
            <w:r>
              <w:fldChar w:fldCharType="begin"/>
            </w:r>
            <w:r>
              <w:instrText xml:space="preserve"> HYPERLINK "https://www.baidu.com/s?wd=%E8%81%8C%E4%B8%9A%E5%81%A5%E5%BA%B7%E5%AE%89%E5%85%A8&amp;tn=44039180_cpr&amp;fenlei=mv6quAkxTZn0IZRqIHckPjm4nH00T1Y3uyP9uhP9rH-BPAnLPH030ZwV5Hcvrjm3rH6sPfKWUMw85HfYnjn4nH6sgvPsT6KdThsqpZwYTjCEQLGCpyw9Uz4Bmy-bIi4WUvYETgN-TLwGUv3EnHDLrj0knWbdn1ndPj6vPjnLrf" \t "https://zhidao.baidu.com/question/_blank" </w:instrText>
            </w:r>
            <w:r>
              <w:fldChar w:fldCharType="separate"/>
            </w:r>
            <w:r>
              <w:rPr>
                <w:rStyle w:val="7"/>
                <w:rFonts w:hint="eastAsia" w:cs="宋体"/>
                <w:color w:val="auto"/>
                <w:sz w:val="21"/>
                <w:szCs w:val="21"/>
                <w:u w:val="none"/>
                <w:shd w:val="clear" w:color="auto" w:fill="FFFFFF"/>
              </w:rPr>
              <w:t>职业健康安全</w:t>
            </w:r>
            <w:r>
              <w:rPr>
                <w:rStyle w:val="7"/>
                <w:rFonts w:hint="eastAsia" w:cs="宋体"/>
                <w:color w:val="auto"/>
                <w:sz w:val="21"/>
                <w:szCs w:val="21"/>
                <w:u w:val="none"/>
                <w:shd w:val="clear" w:color="auto" w:fill="FFFFFF"/>
              </w:rPr>
              <w:fldChar w:fldCharType="end"/>
            </w:r>
            <w:r>
              <w:rPr>
                <w:rFonts w:hint="eastAsia" w:cs="宋体"/>
                <w:sz w:val="21"/>
                <w:szCs w:val="21"/>
                <w:shd w:val="clear" w:color="auto" w:fill="FFFFFF"/>
              </w:rPr>
              <w:t>管理体系认证得</w:t>
            </w:r>
            <w:r>
              <w:rPr>
                <w:rFonts w:cs="宋体"/>
                <w:sz w:val="21"/>
                <w:szCs w:val="21"/>
                <w:shd w:val="clear" w:color="auto" w:fill="FFFFFF"/>
              </w:rPr>
              <w:t>5</w:t>
            </w:r>
            <w:r>
              <w:rPr>
                <w:rFonts w:hint="eastAsia" w:cs="宋体"/>
                <w:sz w:val="21"/>
                <w:szCs w:val="21"/>
                <w:shd w:val="clear" w:color="auto" w:fill="FFFFFF"/>
              </w:rPr>
              <w:t>分。</w:t>
            </w:r>
          </w:p>
        </w:tc>
        <w:tc>
          <w:tcPr>
            <w:tcW w:w="874" w:type="dxa"/>
            <w:vAlign w:val="center"/>
          </w:tcPr>
          <w:p>
            <w:pPr>
              <w:jc w:val="center"/>
              <w:rPr>
                <w:rFonts w:ascii="宋体" w:cs="仿宋_GB2312"/>
                <w:color w:val="000000"/>
                <w:kern w:val="0"/>
                <w:szCs w:val="21"/>
              </w:rPr>
            </w:pPr>
            <w:r>
              <w:rPr>
                <w:rFonts w:ascii="宋体" w:hAnsi="宋体" w:cs="仿宋_GB2312"/>
                <w:color w:val="000000"/>
                <w:kern w:val="0"/>
                <w:szCs w:val="21"/>
              </w:rPr>
              <w:t>15</w:t>
            </w:r>
          </w:p>
        </w:tc>
        <w:tc>
          <w:tcPr>
            <w:tcW w:w="855" w:type="dxa"/>
            <w:vAlign w:val="center"/>
          </w:tcPr>
          <w:p>
            <w:pPr>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134" w:type="dxa"/>
            <w:vMerge w:val="continue"/>
            <w:vAlign w:val="center"/>
          </w:tcPr>
          <w:p>
            <w:pPr>
              <w:jc w:val="center"/>
              <w:rPr>
                <w:rFonts w:ascii="宋体" w:cs="仿宋_GB2312"/>
                <w:color w:val="000000"/>
                <w:kern w:val="0"/>
                <w:szCs w:val="21"/>
              </w:rPr>
            </w:pPr>
          </w:p>
        </w:tc>
        <w:tc>
          <w:tcPr>
            <w:tcW w:w="1858" w:type="dxa"/>
            <w:gridSpan w:val="2"/>
            <w:vAlign w:val="center"/>
          </w:tcPr>
          <w:p>
            <w:pPr>
              <w:jc w:val="center"/>
              <w:rPr>
                <w:rFonts w:ascii="宋体" w:cs="仿宋_GB2312"/>
                <w:kern w:val="0"/>
                <w:szCs w:val="21"/>
              </w:rPr>
            </w:pPr>
            <w:r>
              <w:rPr>
                <w:rFonts w:ascii="宋体" w:hAnsi="宋体" w:cs="仿宋_GB2312"/>
                <w:kern w:val="0"/>
                <w:szCs w:val="21"/>
              </w:rPr>
              <w:t>6.4</w:t>
            </w:r>
          </w:p>
          <w:p>
            <w:pPr>
              <w:jc w:val="center"/>
              <w:rPr>
                <w:rFonts w:ascii="宋体"/>
                <w:kern w:val="0"/>
                <w:szCs w:val="21"/>
              </w:rPr>
            </w:pPr>
            <w:r>
              <w:rPr>
                <w:rFonts w:hint="eastAsia" w:ascii="宋体" w:hAnsi="宋体"/>
                <w:kern w:val="0"/>
                <w:szCs w:val="21"/>
              </w:rPr>
              <w:t>实验室综合评价</w:t>
            </w:r>
          </w:p>
        </w:tc>
        <w:tc>
          <w:tcPr>
            <w:tcW w:w="5772" w:type="dxa"/>
            <w:gridSpan w:val="4"/>
            <w:vAlign w:val="center"/>
          </w:tcPr>
          <w:p>
            <w:pPr>
              <w:jc w:val="left"/>
              <w:rPr>
                <w:rFonts w:ascii="宋体"/>
                <w:szCs w:val="21"/>
              </w:rPr>
            </w:pPr>
            <w:r>
              <w:rPr>
                <w:rFonts w:hint="eastAsia" w:ascii="宋体" w:hAnsi="宋体"/>
                <w:szCs w:val="21"/>
              </w:rPr>
              <w:t>通过相关部门实验室综合评价。</w:t>
            </w:r>
          </w:p>
        </w:tc>
        <w:tc>
          <w:tcPr>
            <w:tcW w:w="3825" w:type="dxa"/>
            <w:vAlign w:val="center"/>
          </w:tcPr>
          <w:p>
            <w:pPr>
              <w:widowControl/>
              <w:jc w:val="left"/>
              <w:rPr>
                <w:rFonts w:ascii="宋体" w:cs="仿宋_GB2312"/>
                <w:kern w:val="0"/>
                <w:szCs w:val="21"/>
              </w:rPr>
            </w:pPr>
            <w:r>
              <w:rPr>
                <w:rFonts w:hint="eastAsia" w:ascii="宋体" w:hAnsi="宋体" w:cs="仿宋_GB2312"/>
                <w:kern w:val="0"/>
                <w:szCs w:val="21"/>
              </w:rPr>
              <w:t>查看评价证书，获优良的</w:t>
            </w:r>
            <w:r>
              <w:rPr>
                <w:rFonts w:ascii="宋体" w:hAnsi="宋体" w:cs="仿宋_GB2312"/>
                <w:kern w:val="0"/>
                <w:szCs w:val="21"/>
              </w:rPr>
              <w:t>10</w:t>
            </w:r>
            <w:r>
              <w:rPr>
                <w:rFonts w:hint="eastAsia" w:ascii="宋体" w:hAnsi="宋体" w:cs="仿宋_GB2312"/>
                <w:kern w:val="0"/>
                <w:szCs w:val="21"/>
              </w:rPr>
              <w:t>分，合格的</w:t>
            </w:r>
            <w:r>
              <w:rPr>
                <w:rFonts w:ascii="宋体" w:hAnsi="宋体" w:cs="仿宋_GB2312"/>
                <w:kern w:val="0"/>
                <w:szCs w:val="21"/>
              </w:rPr>
              <w:t>5</w:t>
            </w:r>
            <w:r>
              <w:rPr>
                <w:rFonts w:hint="eastAsia" w:ascii="宋体" w:hAnsi="宋体" w:cs="仿宋_GB2312"/>
                <w:kern w:val="0"/>
                <w:szCs w:val="21"/>
              </w:rPr>
              <w:t>分，没通过的不得分。</w:t>
            </w:r>
          </w:p>
        </w:tc>
        <w:tc>
          <w:tcPr>
            <w:tcW w:w="874" w:type="dxa"/>
            <w:vAlign w:val="center"/>
          </w:tcPr>
          <w:p>
            <w:pPr>
              <w:jc w:val="center"/>
              <w:rPr>
                <w:rFonts w:ascii="宋体" w:cs="仿宋_GB2312"/>
                <w:color w:val="000000"/>
                <w:kern w:val="0"/>
                <w:szCs w:val="21"/>
              </w:rPr>
            </w:pPr>
            <w:r>
              <w:rPr>
                <w:rFonts w:ascii="宋体" w:hAnsi="宋体" w:cs="仿宋_GB2312"/>
                <w:color w:val="000000"/>
                <w:kern w:val="0"/>
                <w:szCs w:val="21"/>
              </w:rPr>
              <w:t>10</w:t>
            </w:r>
          </w:p>
        </w:tc>
        <w:tc>
          <w:tcPr>
            <w:tcW w:w="855" w:type="dxa"/>
            <w:vAlign w:val="center"/>
          </w:tcPr>
          <w:p>
            <w:pPr>
              <w:jc w:val="center"/>
              <w:rPr>
                <w:rFonts w:ascii="宋体" w:cs="仿宋_GB2312"/>
                <w:color w:val="0000FF"/>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34" w:type="dxa"/>
            <w:vMerge w:val="continue"/>
            <w:vAlign w:val="center"/>
          </w:tcPr>
          <w:p>
            <w:pPr>
              <w:jc w:val="center"/>
              <w:rPr>
                <w:rFonts w:ascii="宋体" w:cs="仿宋_GB2312"/>
                <w:color w:val="000000"/>
                <w:kern w:val="0"/>
                <w:szCs w:val="21"/>
              </w:rPr>
            </w:pPr>
          </w:p>
        </w:tc>
        <w:tc>
          <w:tcPr>
            <w:tcW w:w="1858" w:type="dxa"/>
            <w:gridSpan w:val="2"/>
            <w:vAlign w:val="center"/>
          </w:tcPr>
          <w:p>
            <w:pPr>
              <w:widowControl/>
              <w:jc w:val="center"/>
              <w:rPr>
                <w:rFonts w:ascii="宋体" w:cs="仿宋_GB2312"/>
                <w:color w:val="000000"/>
                <w:kern w:val="0"/>
                <w:szCs w:val="21"/>
              </w:rPr>
            </w:pPr>
            <w:r>
              <w:rPr>
                <w:rFonts w:ascii="宋体" w:hAnsi="宋体" w:cs="仿宋_GB2312"/>
                <w:color w:val="000000"/>
                <w:kern w:val="0"/>
                <w:szCs w:val="21"/>
              </w:rPr>
              <w:t>6.5</w:t>
            </w:r>
          </w:p>
          <w:p>
            <w:pPr>
              <w:widowControl/>
              <w:jc w:val="center"/>
              <w:rPr>
                <w:rFonts w:ascii="宋体" w:cs="仿宋_GB2312"/>
                <w:color w:val="000000"/>
                <w:kern w:val="0"/>
                <w:szCs w:val="21"/>
              </w:rPr>
            </w:pPr>
            <w:r>
              <w:rPr>
                <w:rFonts w:hint="eastAsia" w:ascii="宋体" w:hAnsi="宋体" w:cs="仿宋_GB2312"/>
                <w:color w:val="000000"/>
                <w:kern w:val="0"/>
                <w:szCs w:val="21"/>
              </w:rPr>
              <w:t>公益事业</w:t>
            </w:r>
          </w:p>
        </w:tc>
        <w:tc>
          <w:tcPr>
            <w:tcW w:w="5772" w:type="dxa"/>
            <w:gridSpan w:val="4"/>
            <w:vAlign w:val="center"/>
          </w:tcPr>
          <w:p>
            <w:pPr>
              <w:widowControl/>
              <w:jc w:val="left"/>
              <w:rPr>
                <w:rFonts w:ascii="宋体" w:cs="仿宋_GB2312"/>
                <w:color w:val="000000"/>
                <w:kern w:val="0"/>
                <w:szCs w:val="21"/>
              </w:rPr>
            </w:pPr>
            <w:r>
              <w:rPr>
                <w:rFonts w:hint="eastAsia" w:ascii="宋体" w:hAnsi="宋体" w:cs="仿宋_GB2312"/>
                <w:color w:val="000000"/>
                <w:szCs w:val="21"/>
              </w:rPr>
              <w:t>近一年内</w:t>
            </w:r>
            <w:r>
              <w:rPr>
                <w:rFonts w:hint="eastAsia" w:ascii="宋体" w:hAnsi="宋体" w:cs="仿宋_GB2312"/>
                <w:szCs w:val="21"/>
              </w:rPr>
              <w:t>积极参与社会捐款、扶贫等公益事业活动。</w:t>
            </w:r>
          </w:p>
        </w:tc>
        <w:tc>
          <w:tcPr>
            <w:tcW w:w="3825" w:type="dxa"/>
            <w:vAlign w:val="center"/>
          </w:tcPr>
          <w:p>
            <w:pPr>
              <w:rPr>
                <w:rFonts w:ascii="宋体" w:cs="仿宋_GB2312"/>
                <w:szCs w:val="21"/>
              </w:rPr>
            </w:pPr>
            <w:r>
              <w:rPr>
                <w:rFonts w:hint="eastAsia" w:ascii="宋体" w:hAnsi="宋体" w:cs="仿宋_GB2312"/>
                <w:szCs w:val="21"/>
              </w:rPr>
              <w:t>支持公益事业，且获得荣誉证书或相关证明材料加</w:t>
            </w:r>
            <w:r>
              <w:rPr>
                <w:rFonts w:ascii="宋体" w:hAnsi="宋体" w:cs="仿宋_GB2312"/>
                <w:szCs w:val="21"/>
              </w:rPr>
              <w:t>5</w:t>
            </w:r>
            <w:r>
              <w:rPr>
                <w:rFonts w:hint="eastAsia" w:ascii="宋体" w:hAnsi="宋体" w:cs="仿宋_GB2312"/>
                <w:szCs w:val="21"/>
              </w:rPr>
              <w:t>分，无证明材料不得分。</w:t>
            </w:r>
          </w:p>
        </w:tc>
        <w:tc>
          <w:tcPr>
            <w:tcW w:w="874" w:type="dxa"/>
            <w:vAlign w:val="center"/>
          </w:tcPr>
          <w:p>
            <w:pPr>
              <w:jc w:val="center"/>
              <w:rPr>
                <w:rFonts w:ascii="宋体" w:cs="仿宋_GB2312"/>
                <w:color w:val="000000"/>
                <w:kern w:val="0"/>
                <w:szCs w:val="21"/>
              </w:rPr>
            </w:pPr>
            <w:r>
              <w:rPr>
                <w:rFonts w:ascii="宋体" w:hAnsi="宋体" w:cs="仿宋_GB2312"/>
                <w:color w:val="000000"/>
                <w:kern w:val="0"/>
                <w:szCs w:val="21"/>
              </w:rPr>
              <w:t>5</w:t>
            </w:r>
          </w:p>
        </w:tc>
        <w:tc>
          <w:tcPr>
            <w:tcW w:w="855" w:type="dxa"/>
            <w:vAlign w:val="center"/>
          </w:tcPr>
          <w:p>
            <w:pPr>
              <w:jc w:val="center"/>
              <w:rPr>
                <w:rFonts w:ascii="宋体" w:cs="仿宋_GB2312"/>
                <w:color w:val="000000"/>
                <w:kern w:val="0"/>
                <w:szCs w:val="21"/>
              </w:rPr>
            </w:pPr>
          </w:p>
        </w:tc>
        <w:tc>
          <w:tcPr>
            <w:tcW w:w="1170" w:type="dxa"/>
            <w:vMerge w:val="continue"/>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134" w:type="dxa"/>
            <w:vMerge w:val="continue"/>
            <w:vAlign w:val="center"/>
          </w:tcPr>
          <w:p>
            <w:pPr>
              <w:jc w:val="center"/>
              <w:rPr>
                <w:rFonts w:ascii="宋体" w:cs="仿宋_GB2312"/>
                <w:b/>
                <w:bCs/>
                <w:color w:val="000000"/>
                <w:kern w:val="0"/>
                <w:szCs w:val="21"/>
              </w:rPr>
            </w:pPr>
          </w:p>
        </w:tc>
        <w:tc>
          <w:tcPr>
            <w:tcW w:w="11455" w:type="dxa"/>
            <w:gridSpan w:val="7"/>
            <w:vAlign w:val="center"/>
          </w:tcPr>
          <w:p>
            <w:pPr>
              <w:jc w:val="center"/>
              <w:rPr>
                <w:rFonts w:ascii="宋体" w:cs="仿宋_GB2312"/>
                <w:b/>
                <w:bCs/>
                <w:color w:val="000000"/>
                <w:kern w:val="0"/>
                <w:szCs w:val="21"/>
              </w:rPr>
            </w:pPr>
            <w:r>
              <w:rPr>
                <w:rFonts w:hint="eastAsia" w:ascii="宋体" w:hAnsi="宋体" w:cs="仿宋_GB2312"/>
                <w:b/>
                <w:bCs/>
                <w:color w:val="000000"/>
                <w:kern w:val="0"/>
                <w:szCs w:val="21"/>
              </w:rPr>
              <w:t>分</w:t>
            </w:r>
            <w:r>
              <w:rPr>
                <w:rFonts w:ascii="宋体" w:hAnsi="宋体" w:cs="仿宋_GB2312"/>
                <w:b/>
                <w:bCs/>
                <w:color w:val="000000"/>
                <w:kern w:val="0"/>
                <w:szCs w:val="21"/>
              </w:rPr>
              <w:t xml:space="preserve">  </w:t>
            </w:r>
            <w:r>
              <w:rPr>
                <w:rFonts w:hint="eastAsia" w:ascii="宋体" w:hAnsi="宋体" w:cs="仿宋_GB2312"/>
                <w:b/>
                <w:bCs/>
                <w:color w:val="000000"/>
                <w:kern w:val="0"/>
                <w:szCs w:val="21"/>
              </w:rPr>
              <w:t>项</w:t>
            </w:r>
            <w:r>
              <w:rPr>
                <w:rFonts w:ascii="宋体" w:hAnsi="宋体" w:cs="仿宋_GB2312"/>
                <w:b/>
                <w:bCs/>
                <w:color w:val="000000"/>
                <w:kern w:val="0"/>
                <w:szCs w:val="21"/>
              </w:rPr>
              <w:t xml:space="preserve">  </w:t>
            </w:r>
            <w:r>
              <w:rPr>
                <w:rFonts w:hint="eastAsia" w:ascii="宋体" w:hAnsi="宋体" w:cs="仿宋_GB2312"/>
                <w:b/>
                <w:bCs/>
                <w:color w:val="000000"/>
                <w:kern w:val="0"/>
                <w:szCs w:val="21"/>
              </w:rPr>
              <w:t>评</w:t>
            </w:r>
            <w:r>
              <w:rPr>
                <w:rFonts w:ascii="宋体" w:hAnsi="宋体" w:cs="仿宋_GB2312"/>
                <w:b/>
                <w:bCs/>
                <w:color w:val="000000"/>
                <w:kern w:val="0"/>
                <w:szCs w:val="21"/>
              </w:rPr>
              <w:t xml:space="preserve">  </w:t>
            </w:r>
            <w:r>
              <w:rPr>
                <w:rFonts w:hint="eastAsia" w:ascii="宋体" w:hAnsi="宋体" w:cs="仿宋_GB2312"/>
                <w:b/>
                <w:bCs/>
                <w:color w:val="000000"/>
                <w:kern w:val="0"/>
                <w:szCs w:val="21"/>
              </w:rPr>
              <w:t>价</w:t>
            </w:r>
            <w:r>
              <w:rPr>
                <w:rFonts w:ascii="宋体" w:hAnsi="宋体" w:cs="仿宋_GB2312"/>
                <w:b/>
                <w:bCs/>
                <w:color w:val="000000"/>
                <w:kern w:val="0"/>
                <w:szCs w:val="21"/>
              </w:rPr>
              <w:t xml:space="preserve">  </w:t>
            </w:r>
            <w:r>
              <w:rPr>
                <w:rFonts w:hint="eastAsia" w:ascii="宋体" w:hAnsi="宋体" w:cs="仿宋_GB2312"/>
                <w:b/>
                <w:bCs/>
                <w:color w:val="000000"/>
                <w:kern w:val="0"/>
                <w:szCs w:val="21"/>
              </w:rPr>
              <w:t>得</w:t>
            </w:r>
            <w:r>
              <w:rPr>
                <w:rFonts w:ascii="宋体" w:hAnsi="宋体" w:cs="仿宋_GB2312"/>
                <w:b/>
                <w:bCs/>
                <w:color w:val="000000"/>
                <w:kern w:val="0"/>
                <w:szCs w:val="21"/>
              </w:rPr>
              <w:t xml:space="preserve">  </w:t>
            </w:r>
            <w:r>
              <w:rPr>
                <w:rFonts w:hint="eastAsia" w:ascii="宋体" w:hAnsi="宋体" w:cs="仿宋_GB2312"/>
                <w:b/>
                <w:bCs/>
                <w:color w:val="000000"/>
                <w:kern w:val="0"/>
                <w:szCs w:val="21"/>
              </w:rPr>
              <w:t>分</w:t>
            </w:r>
          </w:p>
        </w:tc>
        <w:tc>
          <w:tcPr>
            <w:tcW w:w="874" w:type="dxa"/>
            <w:vAlign w:val="center"/>
          </w:tcPr>
          <w:p>
            <w:pPr>
              <w:jc w:val="center"/>
              <w:rPr>
                <w:rFonts w:hint="default" w:ascii="宋体" w:eastAsia="宋体" w:cs="仿宋_GB2312"/>
                <w:b/>
                <w:bCs/>
                <w:color w:val="000000"/>
                <w:kern w:val="0"/>
                <w:szCs w:val="21"/>
                <w:lang w:val="en-US" w:eastAsia="zh-CN"/>
              </w:rPr>
            </w:pPr>
            <w:r>
              <w:rPr>
                <w:rFonts w:hint="eastAsia" w:ascii="宋体" w:hAnsi="宋体" w:cs="仿宋_GB2312"/>
                <w:b/>
                <w:bCs/>
                <w:color w:val="000000"/>
                <w:kern w:val="0"/>
                <w:szCs w:val="21"/>
                <w:lang w:val="en-US" w:eastAsia="zh-CN"/>
              </w:rPr>
              <w:t>60</w:t>
            </w:r>
          </w:p>
        </w:tc>
        <w:tc>
          <w:tcPr>
            <w:tcW w:w="855" w:type="dxa"/>
            <w:vAlign w:val="center"/>
          </w:tcPr>
          <w:p>
            <w:pPr>
              <w:widowControl/>
              <w:jc w:val="center"/>
              <w:rPr>
                <w:rFonts w:ascii="宋体" w:cs="仿宋_GB2312"/>
                <w:color w:val="000000"/>
                <w:kern w:val="0"/>
                <w:szCs w:val="21"/>
              </w:rPr>
            </w:pPr>
          </w:p>
        </w:tc>
        <w:tc>
          <w:tcPr>
            <w:tcW w:w="1170" w:type="dxa"/>
            <w:vAlign w:val="center"/>
          </w:tcPr>
          <w:p>
            <w:pPr>
              <w:widowControl/>
              <w:jc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2589" w:type="dxa"/>
            <w:gridSpan w:val="8"/>
            <w:vAlign w:val="center"/>
          </w:tcPr>
          <w:p>
            <w:pPr>
              <w:jc w:val="center"/>
              <w:rPr>
                <w:rFonts w:ascii="宋体" w:cs="仿宋_GB2312"/>
                <w:b/>
                <w:color w:val="000000"/>
                <w:kern w:val="0"/>
                <w:szCs w:val="21"/>
              </w:rPr>
            </w:pPr>
            <w:r>
              <w:rPr>
                <w:rFonts w:ascii="宋体" w:hAnsi="宋体" w:cs="仿宋_GB2312"/>
                <w:b/>
                <w:color w:val="000000"/>
                <w:kern w:val="0"/>
                <w:szCs w:val="21"/>
              </w:rPr>
              <w:t xml:space="preserve">           </w:t>
            </w:r>
            <w:r>
              <w:rPr>
                <w:rFonts w:hint="eastAsia" w:ascii="宋体" w:hAnsi="宋体" w:cs="仿宋_GB2312"/>
                <w:b/>
                <w:color w:val="000000"/>
                <w:kern w:val="0"/>
                <w:szCs w:val="21"/>
              </w:rPr>
              <w:t>企</w:t>
            </w:r>
            <w:r>
              <w:rPr>
                <w:rFonts w:ascii="宋体" w:hAnsi="宋体" w:cs="仿宋_GB2312"/>
                <w:b/>
                <w:color w:val="000000"/>
                <w:kern w:val="0"/>
                <w:szCs w:val="21"/>
              </w:rPr>
              <w:t xml:space="preserve"> </w:t>
            </w:r>
            <w:r>
              <w:rPr>
                <w:rFonts w:hint="eastAsia" w:ascii="宋体" w:hAnsi="宋体" w:cs="仿宋_GB2312"/>
                <w:b/>
                <w:color w:val="000000"/>
                <w:kern w:val="0"/>
                <w:szCs w:val="21"/>
              </w:rPr>
              <w:t>业</w:t>
            </w:r>
            <w:r>
              <w:rPr>
                <w:rFonts w:ascii="宋体" w:hAnsi="宋体" w:cs="仿宋_GB2312"/>
                <w:b/>
                <w:color w:val="000000"/>
                <w:kern w:val="0"/>
                <w:szCs w:val="21"/>
              </w:rPr>
              <w:t xml:space="preserve"> </w:t>
            </w:r>
            <w:r>
              <w:rPr>
                <w:rFonts w:hint="eastAsia" w:ascii="宋体" w:hAnsi="宋体" w:cs="仿宋_GB2312"/>
                <w:b/>
                <w:color w:val="000000"/>
                <w:kern w:val="0"/>
                <w:szCs w:val="21"/>
              </w:rPr>
              <w:t>信</w:t>
            </w:r>
            <w:r>
              <w:rPr>
                <w:rFonts w:ascii="宋体" w:hAnsi="宋体" w:cs="仿宋_GB2312"/>
                <w:b/>
                <w:color w:val="000000"/>
                <w:kern w:val="0"/>
                <w:szCs w:val="21"/>
              </w:rPr>
              <w:t xml:space="preserve"> </w:t>
            </w:r>
            <w:r>
              <w:rPr>
                <w:rFonts w:hint="eastAsia" w:ascii="宋体" w:hAnsi="宋体" w:cs="仿宋_GB2312"/>
                <w:b/>
                <w:color w:val="000000"/>
                <w:kern w:val="0"/>
                <w:szCs w:val="21"/>
              </w:rPr>
              <w:t>用</w:t>
            </w:r>
            <w:r>
              <w:rPr>
                <w:rFonts w:ascii="宋体" w:hAnsi="宋体" w:cs="仿宋_GB2312"/>
                <w:b/>
                <w:color w:val="000000"/>
                <w:kern w:val="0"/>
                <w:szCs w:val="21"/>
              </w:rPr>
              <w:t xml:space="preserve"> </w:t>
            </w:r>
            <w:r>
              <w:rPr>
                <w:rFonts w:hint="eastAsia" w:ascii="宋体" w:hAnsi="宋体" w:cs="仿宋_GB2312"/>
                <w:b/>
                <w:color w:val="000000"/>
                <w:kern w:val="0"/>
                <w:szCs w:val="21"/>
              </w:rPr>
              <w:t>评</w:t>
            </w:r>
            <w:r>
              <w:rPr>
                <w:rFonts w:ascii="宋体" w:hAnsi="宋体" w:cs="仿宋_GB2312"/>
                <w:b/>
                <w:color w:val="000000"/>
                <w:kern w:val="0"/>
                <w:szCs w:val="21"/>
              </w:rPr>
              <w:t xml:space="preserve"> </w:t>
            </w:r>
            <w:r>
              <w:rPr>
                <w:rFonts w:hint="eastAsia" w:ascii="宋体" w:hAnsi="宋体" w:cs="仿宋_GB2312"/>
                <w:b/>
                <w:color w:val="000000"/>
                <w:kern w:val="0"/>
                <w:szCs w:val="21"/>
              </w:rPr>
              <w:t>价</w:t>
            </w:r>
            <w:r>
              <w:rPr>
                <w:rFonts w:ascii="宋体" w:hAnsi="宋体" w:cs="仿宋_GB2312"/>
                <w:b/>
                <w:color w:val="000000"/>
                <w:kern w:val="0"/>
                <w:szCs w:val="21"/>
              </w:rPr>
              <w:t xml:space="preserve"> </w:t>
            </w:r>
            <w:r>
              <w:rPr>
                <w:rFonts w:hint="eastAsia" w:ascii="宋体" w:hAnsi="宋体" w:cs="仿宋_GB2312"/>
                <w:b/>
                <w:color w:val="000000"/>
                <w:kern w:val="0"/>
                <w:szCs w:val="21"/>
              </w:rPr>
              <w:t>总</w:t>
            </w:r>
            <w:r>
              <w:rPr>
                <w:rFonts w:ascii="宋体" w:hAnsi="宋体" w:cs="仿宋_GB2312"/>
                <w:b/>
                <w:color w:val="000000"/>
                <w:kern w:val="0"/>
                <w:szCs w:val="21"/>
              </w:rPr>
              <w:t xml:space="preserve"> </w:t>
            </w:r>
            <w:r>
              <w:rPr>
                <w:rFonts w:hint="eastAsia" w:ascii="宋体" w:hAnsi="宋体" w:cs="仿宋_GB2312"/>
                <w:b/>
                <w:color w:val="000000"/>
                <w:kern w:val="0"/>
                <w:szCs w:val="21"/>
              </w:rPr>
              <w:t>得</w:t>
            </w:r>
            <w:r>
              <w:rPr>
                <w:rFonts w:ascii="宋体" w:hAnsi="宋体" w:cs="仿宋_GB2312"/>
                <w:b/>
                <w:color w:val="000000"/>
                <w:kern w:val="0"/>
                <w:szCs w:val="21"/>
              </w:rPr>
              <w:t xml:space="preserve"> </w:t>
            </w:r>
            <w:r>
              <w:rPr>
                <w:rFonts w:hint="eastAsia" w:ascii="宋体" w:hAnsi="宋体" w:cs="仿宋_GB2312"/>
                <w:b/>
                <w:color w:val="000000"/>
                <w:kern w:val="0"/>
                <w:szCs w:val="21"/>
              </w:rPr>
              <w:t>分</w:t>
            </w:r>
          </w:p>
        </w:tc>
        <w:tc>
          <w:tcPr>
            <w:tcW w:w="874" w:type="dxa"/>
            <w:vAlign w:val="center"/>
          </w:tcPr>
          <w:p>
            <w:pPr>
              <w:jc w:val="center"/>
              <w:rPr>
                <w:rFonts w:ascii="宋体" w:cs="仿宋_GB2312"/>
                <w:b/>
                <w:color w:val="000000"/>
                <w:kern w:val="0"/>
                <w:szCs w:val="21"/>
              </w:rPr>
            </w:pPr>
            <w:r>
              <w:rPr>
                <w:rFonts w:ascii="宋体" w:hAnsi="宋体" w:cs="仿宋_GB2312"/>
                <w:b/>
                <w:color w:val="000000"/>
                <w:kern w:val="0"/>
                <w:szCs w:val="21"/>
              </w:rPr>
              <w:t>800</w:t>
            </w:r>
          </w:p>
        </w:tc>
        <w:tc>
          <w:tcPr>
            <w:tcW w:w="855" w:type="dxa"/>
            <w:vAlign w:val="center"/>
          </w:tcPr>
          <w:p>
            <w:pPr>
              <w:jc w:val="center"/>
              <w:rPr>
                <w:rFonts w:ascii="宋体" w:cs="仿宋_GB2312"/>
                <w:b/>
                <w:color w:val="000000"/>
                <w:kern w:val="0"/>
                <w:szCs w:val="21"/>
              </w:rPr>
            </w:pPr>
          </w:p>
        </w:tc>
        <w:tc>
          <w:tcPr>
            <w:tcW w:w="1170" w:type="dxa"/>
            <w:vAlign w:val="center"/>
          </w:tcPr>
          <w:p>
            <w:pPr>
              <w:widowControl/>
              <w:jc w:val="center"/>
              <w:rPr>
                <w:rFonts w:ascii="宋体" w:cs="仿宋_GB2312"/>
                <w:color w:val="000000"/>
                <w:kern w:val="0"/>
                <w:szCs w:val="21"/>
              </w:rPr>
            </w:pPr>
          </w:p>
        </w:tc>
      </w:tr>
    </w:tbl>
    <w:p>
      <w:pPr>
        <w:spacing w:line="440" w:lineRule="exact"/>
        <w:rPr>
          <w:rFonts w:ascii="宋体"/>
          <w:color w:val="000000"/>
          <w:szCs w:val="21"/>
        </w:rPr>
        <w:sectPr>
          <w:headerReference r:id="rId4" w:type="first"/>
          <w:headerReference r:id="rId3" w:type="default"/>
          <w:footerReference r:id="rId5" w:type="default"/>
          <w:footerReference r:id="rId6" w:type="even"/>
          <w:pgSz w:w="16838" w:h="11906" w:orient="landscape"/>
          <w:pgMar w:top="720" w:right="720" w:bottom="720" w:left="720" w:header="851" w:footer="572" w:gutter="0"/>
          <w:pgNumType w:fmt="numberInDash"/>
          <w:cols w:space="720" w:num="1"/>
          <w:docGrid w:type="lines" w:linePitch="312" w:charSpace="0"/>
        </w:sectPr>
      </w:pPr>
    </w:p>
    <w:p>
      <w:pPr>
        <w:spacing w:line="560" w:lineRule="exact"/>
        <w:jc w:val="both"/>
        <w:rPr>
          <w:rFonts w:ascii="宋体" w:cs="宋体"/>
          <w:bCs/>
          <w:kern w:val="0"/>
          <w:sz w:val="28"/>
          <w:szCs w:val="28"/>
        </w:rPr>
      </w:pPr>
      <w:r>
        <w:rPr>
          <w:rFonts w:hint="eastAsia" w:ascii="黑体" w:hAnsi="黑体" w:eastAsia="黑体" w:cs="黑体"/>
          <w:color w:val="000000"/>
          <w:sz w:val="32"/>
          <w:szCs w:val="32"/>
          <w:lang w:eastAsia="zh-CN"/>
        </w:rPr>
        <w:t>附表</w:t>
      </w:r>
      <w:r>
        <w:rPr>
          <w:rFonts w:hint="eastAsia" w:ascii="黑体" w:hAnsi="黑体" w:eastAsia="黑体" w:cs="黑体"/>
          <w:color w:val="000000"/>
          <w:sz w:val="32"/>
          <w:szCs w:val="32"/>
          <w:lang w:val="en-US" w:eastAsia="zh-CN"/>
        </w:rPr>
        <w:t>1-1</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预拌混凝土企业生产管理制度</w:t>
      </w:r>
      <w:bookmarkStart w:id="0" w:name="_GoBack"/>
      <w:bookmarkEnd w:id="0"/>
    </w:p>
    <w:p>
      <w:pPr>
        <w:spacing w:line="560" w:lineRule="exact"/>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企业名称：</w:t>
      </w:r>
    </w:p>
    <w:tbl>
      <w:tblPr>
        <w:tblStyle w:val="8"/>
        <w:tblpPr w:leftFromText="180" w:rightFromText="180" w:vertAnchor="text" w:horzAnchor="page" w:tblpX="1209" w:tblpY="149"/>
        <w:tblOverlap w:val="never"/>
        <w:tblW w:w="9180" w:type="dxa"/>
        <w:tblInd w:w="0" w:type="dxa"/>
        <w:tblLayout w:type="fixed"/>
        <w:tblCellMar>
          <w:top w:w="0" w:type="dxa"/>
          <w:left w:w="30" w:type="dxa"/>
          <w:bottom w:w="0" w:type="dxa"/>
          <w:right w:w="30" w:type="dxa"/>
        </w:tblCellMar>
        <w:tblPrChange w:id="1" w:author="市绿色建筑发展中心 叶婉玲" w:date="2019-11-07T11:34:19Z">
          <w:tblPr>
            <w:tblStyle w:val="8"/>
            <w:tblpPr w:leftFromText="180" w:rightFromText="180" w:vertAnchor="text" w:horzAnchor="page" w:tblpX="1209" w:tblpY="149"/>
            <w:tblOverlap w:val="never"/>
            <w:tblW w:w="9180" w:type="dxa"/>
            <w:tblInd w:w="0" w:type="dxa"/>
            <w:tblLayout w:type="fixed"/>
            <w:tblCellMar>
              <w:top w:w="0" w:type="dxa"/>
              <w:left w:w="30" w:type="dxa"/>
              <w:bottom w:w="0" w:type="dxa"/>
              <w:right w:w="30" w:type="dxa"/>
            </w:tblCellMar>
          </w:tblPr>
        </w:tblPrChange>
      </w:tblPr>
      <w:tblGrid>
        <w:gridCol w:w="1080"/>
        <w:gridCol w:w="3930"/>
        <w:gridCol w:w="2370"/>
        <w:gridCol w:w="1800"/>
        <w:tblGridChange w:id="2">
          <w:tblGrid>
            <w:gridCol w:w="1080"/>
            <w:gridCol w:w="3930"/>
            <w:gridCol w:w="2370"/>
            <w:gridCol w:w="1800"/>
          </w:tblGrid>
        </w:tblGridChange>
      </w:tblGrid>
      <w:tr>
        <w:tblPrEx>
          <w:tblLayout w:type="fixed"/>
          <w:tblCellMar>
            <w:top w:w="0" w:type="dxa"/>
            <w:left w:w="30" w:type="dxa"/>
            <w:bottom w:w="0" w:type="dxa"/>
            <w:right w:w="30" w:type="dxa"/>
          </w:tblCellMar>
          <w:tblPrExChange w:id="3"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3" w:author="市绿色建筑发展中心 叶婉玲" w:date="2019-11-07T11:34:19Z">
            <w:trPr>
              <w:trHeight w:val="552"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4"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cs="宋体"/>
                <w:bCs/>
                <w:kern w:val="0"/>
                <w:szCs w:val="21"/>
              </w:rPr>
            </w:pPr>
            <w:r>
              <w:rPr>
                <w:rFonts w:hint="eastAsia" w:ascii="宋体" w:hAnsi="宋体" w:cs="宋体"/>
                <w:bCs/>
                <w:kern w:val="0"/>
                <w:szCs w:val="21"/>
              </w:rPr>
              <w:t>序号</w:t>
            </w:r>
          </w:p>
        </w:tc>
        <w:tc>
          <w:tcPr>
            <w:tcW w:w="3930" w:type="dxa"/>
            <w:tcBorders>
              <w:top w:val="single" w:color="auto" w:sz="6" w:space="0"/>
              <w:left w:val="single" w:color="auto" w:sz="6" w:space="0"/>
              <w:bottom w:val="single" w:color="auto" w:sz="6" w:space="0"/>
              <w:right w:val="single" w:color="auto" w:sz="6" w:space="0"/>
            </w:tcBorders>
            <w:vAlign w:val="center"/>
            <w:tcPrChange w:id="5"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cs="宋体"/>
                <w:bCs/>
                <w:kern w:val="0"/>
                <w:szCs w:val="21"/>
              </w:rPr>
            </w:pPr>
            <w:r>
              <w:rPr>
                <w:rFonts w:hint="eastAsia" w:ascii="宋体" w:hAnsi="宋体" w:cs="宋体"/>
                <w:bCs/>
                <w:kern w:val="0"/>
                <w:szCs w:val="21"/>
              </w:rPr>
              <w:t>内</w:t>
            </w:r>
            <w:r>
              <w:rPr>
                <w:rFonts w:ascii="宋体" w:hAnsi="宋体" w:cs="宋体"/>
                <w:bCs/>
                <w:kern w:val="0"/>
                <w:szCs w:val="21"/>
              </w:rPr>
              <w:t xml:space="preserve">         </w:t>
            </w:r>
            <w:r>
              <w:rPr>
                <w:rFonts w:hint="eastAsia" w:ascii="宋体" w:hAnsi="宋体" w:cs="宋体"/>
                <w:bCs/>
                <w:kern w:val="0"/>
                <w:szCs w:val="21"/>
              </w:rPr>
              <w:t>容</w:t>
            </w:r>
          </w:p>
        </w:tc>
        <w:tc>
          <w:tcPr>
            <w:tcW w:w="2370" w:type="dxa"/>
            <w:tcBorders>
              <w:top w:val="single" w:color="auto" w:sz="6" w:space="0"/>
              <w:left w:val="single" w:color="auto" w:sz="6" w:space="0"/>
              <w:bottom w:val="single" w:color="auto" w:sz="6" w:space="0"/>
              <w:right w:val="single" w:color="auto" w:sz="6" w:space="0"/>
            </w:tcBorders>
            <w:vAlign w:val="center"/>
            <w:tcPrChange w:id="6"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cs="宋体"/>
                <w:bCs/>
                <w:kern w:val="0"/>
                <w:szCs w:val="21"/>
              </w:rPr>
            </w:pPr>
            <w:r>
              <w:rPr>
                <w:rFonts w:hint="eastAsia" w:ascii="宋体" w:hAnsi="宋体" w:cs="宋体"/>
                <w:bCs/>
                <w:kern w:val="0"/>
                <w:szCs w:val="21"/>
              </w:rPr>
              <w:t>检查结果</w:t>
            </w:r>
          </w:p>
        </w:tc>
        <w:tc>
          <w:tcPr>
            <w:tcW w:w="1800" w:type="dxa"/>
            <w:tcBorders>
              <w:top w:val="single" w:color="auto" w:sz="6" w:space="0"/>
              <w:left w:val="single" w:color="auto" w:sz="6" w:space="0"/>
              <w:bottom w:val="single" w:color="auto" w:sz="6" w:space="0"/>
              <w:right w:val="single" w:color="auto" w:sz="6" w:space="0"/>
            </w:tcBorders>
            <w:vAlign w:val="center"/>
            <w:tcPrChange w:id="7"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cs="宋体"/>
                <w:bCs/>
                <w:kern w:val="0"/>
                <w:szCs w:val="21"/>
              </w:rPr>
            </w:pPr>
            <w:r>
              <w:rPr>
                <w:rFonts w:hint="eastAsia" w:ascii="宋体" w:hAnsi="宋体" w:cs="宋体"/>
                <w:bCs/>
                <w:kern w:val="0"/>
                <w:szCs w:val="21"/>
              </w:rPr>
              <w:t>备</w:t>
            </w:r>
            <w:r>
              <w:rPr>
                <w:rFonts w:ascii="宋体" w:hAnsi="宋体" w:cs="宋体"/>
                <w:bCs/>
                <w:kern w:val="0"/>
                <w:szCs w:val="21"/>
              </w:rPr>
              <w:t xml:space="preserve">  </w:t>
            </w:r>
            <w:r>
              <w:rPr>
                <w:rFonts w:hint="eastAsia" w:ascii="宋体" w:hAnsi="宋体" w:cs="宋体"/>
                <w:bCs/>
                <w:kern w:val="0"/>
                <w:szCs w:val="21"/>
              </w:rPr>
              <w:t>注</w:t>
            </w:r>
          </w:p>
        </w:tc>
      </w:tr>
      <w:tr>
        <w:tblPrEx>
          <w:tblLayout w:type="fixed"/>
          <w:tblCellMar>
            <w:top w:w="0" w:type="dxa"/>
            <w:left w:w="30" w:type="dxa"/>
            <w:bottom w:w="0" w:type="dxa"/>
            <w:right w:w="30" w:type="dxa"/>
          </w:tblCellMar>
          <w:tblPrExChange w:id="8"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8"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9"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1</w:t>
            </w:r>
          </w:p>
        </w:tc>
        <w:tc>
          <w:tcPr>
            <w:tcW w:w="3930" w:type="dxa"/>
            <w:tcBorders>
              <w:top w:val="single" w:color="auto" w:sz="6" w:space="0"/>
              <w:left w:val="single" w:color="auto" w:sz="6" w:space="0"/>
              <w:bottom w:val="single" w:color="auto" w:sz="6" w:space="0"/>
              <w:right w:val="single" w:color="auto" w:sz="6" w:space="0"/>
            </w:tcBorders>
            <w:vAlign w:val="center"/>
            <w:tcPrChange w:id="10"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各级岗位责任制</w:t>
            </w:r>
          </w:p>
        </w:tc>
        <w:tc>
          <w:tcPr>
            <w:tcW w:w="2370" w:type="dxa"/>
            <w:tcBorders>
              <w:top w:val="single" w:color="auto" w:sz="6" w:space="0"/>
              <w:left w:val="single" w:color="auto" w:sz="6" w:space="0"/>
              <w:bottom w:val="single" w:color="auto" w:sz="6" w:space="0"/>
              <w:right w:val="single" w:color="auto" w:sz="6" w:space="0"/>
            </w:tcBorders>
            <w:tcPrChange w:id="11"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12"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13"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13"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14"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2</w:t>
            </w:r>
          </w:p>
        </w:tc>
        <w:tc>
          <w:tcPr>
            <w:tcW w:w="3930" w:type="dxa"/>
            <w:tcBorders>
              <w:top w:val="single" w:color="auto" w:sz="6" w:space="0"/>
              <w:left w:val="single" w:color="auto" w:sz="6" w:space="0"/>
              <w:bottom w:val="single" w:color="auto" w:sz="6" w:space="0"/>
              <w:right w:val="single" w:color="auto" w:sz="6" w:space="0"/>
            </w:tcBorders>
            <w:vAlign w:val="center"/>
            <w:tcPrChange w:id="15"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各岗位操作规程（作业程序）</w:t>
            </w:r>
          </w:p>
        </w:tc>
        <w:tc>
          <w:tcPr>
            <w:tcW w:w="2370" w:type="dxa"/>
            <w:tcBorders>
              <w:top w:val="single" w:color="auto" w:sz="6" w:space="0"/>
              <w:left w:val="single" w:color="auto" w:sz="6" w:space="0"/>
              <w:bottom w:val="single" w:color="auto" w:sz="6" w:space="0"/>
              <w:right w:val="single" w:color="auto" w:sz="6" w:space="0"/>
            </w:tcBorders>
            <w:tcPrChange w:id="16"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17"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18"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18"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19"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3</w:t>
            </w:r>
          </w:p>
        </w:tc>
        <w:tc>
          <w:tcPr>
            <w:tcW w:w="3930" w:type="dxa"/>
            <w:tcBorders>
              <w:top w:val="single" w:color="auto" w:sz="6" w:space="0"/>
              <w:left w:val="single" w:color="auto" w:sz="6" w:space="0"/>
              <w:bottom w:val="single" w:color="auto" w:sz="6" w:space="0"/>
              <w:right w:val="single" w:color="auto" w:sz="6" w:space="0"/>
            </w:tcBorders>
            <w:vAlign w:val="center"/>
            <w:tcPrChange w:id="20"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技术方案审批制度</w:t>
            </w:r>
          </w:p>
        </w:tc>
        <w:tc>
          <w:tcPr>
            <w:tcW w:w="2370" w:type="dxa"/>
            <w:tcBorders>
              <w:top w:val="single" w:color="auto" w:sz="6" w:space="0"/>
              <w:left w:val="single" w:color="auto" w:sz="6" w:space="0"/>
              <w:bottom w:val="single" w:color="auto" w:sz="6" w:space="0"/>
              <w:right w:val="single" w:color="auto" w:sz="6" w:space="0"/>
            </w:tcBorders>
            <w:tcPrChange w:id="21"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22"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23"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23"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24"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4</w:t>
            </w:r>
          </w:p>
        </w:tc>
        <w:tc>
          <w:tcPr>
            <w:tcW w:w="3930" w:type="dxa"/>
            <w:tcBorders>
              <w:top w:val="single" w:color="auto" w:sz="6" w:space="0"/>
              <w:left w:val="single" w:color="auto" w:sz="6" w:space="0"/>
              <w:bottom w:val="single" w:color="auto" w:sz="6" w:space="0"/>
              <w:right w:val="single" w:color="auto" w:sz="6" w:space="0"/>
            </w:tcBorders>
            <w:vAlign w:val="center"/>
            <w:tcPrChange w:id="25"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生产过程质量控制制度</w:t>
            </w:r>
          </w:p>
        </w:tc>
        <w:tc>
          <w:tcPr>
            <w:tcW w:w="2370" w:type="dxa"/>
            <w:tcBorders>
              <w:top w:val="single" w:color="auto" w:sz="6" w:space="0"/>
              <w:left w:val="single" w:color="auto" w:sz="6" w:space="0"/>
              <w:bottom w:val="single" w:color="auto" w:sz="6" w:space="0"/>
              <w:right w:val="single" w:color="auto" w:sz="6" w:space="0"/>
            </w:tcBorders>
            <w:tcPrChange w:id="26"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27"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28"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28"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29"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5</w:t>
            </w:r>
          </w:p>
        </w:tc>
        <w:tc>
          <w:tcPr>
            <w:tcW w:w="3930" w:type="dxa"/>
            <w:tcBorders>
              <w:top w:val="single" w:color="auto" w:sz="6" w:space="0"/>
              <w:left w:val="single" w:color="auto" w:sz="6" w:space="0"/>
              <w:bottom w:val="single" w:color="auto" w:sz="6" w:space="0"/>
              <w:right w:val="single" w:color="auto" w:sz="6" w:space="0"/>
            </w:tcBorders>
            <w:vAlign w:val="center"/>
            <w:tcPrChange w:id="30"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产品质量文件审核签发制度</w:t>
            </w:r>
          </w:p>
        </w:tc>
        <w:tc>
          <w:tcPr>
            <w:tcW w:w="2370" w:type="dxa"/>
            <w:tcBorders>
              <w:top w:val="single" w:color="auto" w:sz="6" w:space="0"/>
              <w:left w:val="single" w:color="auto" w:sz="6" w:space="0"/>
              <w:bottom w:val="single" w:color="auto" w:sz="6" w:space="0"/>
              <w:right w:val="single" w:color="auto" w:sz="6" w:space="0"/>
            </w:tcBorders>
            <w:tcPrChange w:id="31"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32"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33"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33"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34"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6</w:t>
            </w:r>
          </w:p>
        </w:tc>
        <w:tc>
          <w:tcPr>
            <w:tcW w:w="3930" w:type="dxa"/>
            <w:tcBorders>
              <w:top w:val="single" w:color="auto" w:sz="6" w:space="0"/>
              <w:left w:val="single" w:color="auto" w:sz="6" w:space="0"/>
              <w:bottom w:val="single" w:color="auto" w:sz="6" w:space="0"/>
              <w:right w:val="single" w:color="auto" w:sz="6" w:space="0"/>
            </w:tcBorders>
            <w:vAlign w:val="center"/>
            <w:tcPrChange w:id="35"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原材料采购与检验、抽检制度</w:t>
            </w:r>
          </w:p>
        </w:tc>
        <w:tc>
          <w:tcPr>
            <w:tcW w:w="2370" w:type="dxa"/>
            <w:tcBorders>
              <w:top w:val="single" w:color="auto" w:sz="6" w:space="0"/>
              <w:left w:val="single" w:color="auto" w:sz="6" w:space="0"/>
              <w:bottom w:val="single" w:color="auto" w:sz="6" w:space="0"/>
              <w:right w:val="single" w:color="auto" w:sz="6" w:space="0"/>
            </w:tcBorders>
            <w:tcPrChange w:id="36"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37"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38"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38"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39"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7</w:t>
            </w:r>
          </w:p>
        </w:tc>
        <w:tc>
          <w:tcPr>
            <w:tcW w:w="3930" w:type="dxa"/>
            <w:tcBorders>
              <w:top w:val="single" w:color="auto" w:sz="6" w:space="0"/>
              <w:left w:val="single" w:color="auto" w:sz="6" w:space="0"/>
              <w:bottom w:val="single" w:color="auto" w:sz="6" w:space="0"/>
              <w:right w:val="single" w:color="auto" w:sz="6" w:space="0"/>
            </w:tcBorders>
            <w:vAlign w:val="center"/>
            <w:tcPrChange w:id="40"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混凝土出厂检验和交货检验制度</w:t>
            </w:r>
          </w:p>
        </w:tc>
        <w:tc>
          <w:tcPr>
            <w:tcW w:w="2370" w:type="dxa"/>
            <w:tcBorders>
              <w:top w:val="single" w:color="auto" w:sz="6" w:space="0"/>
              <w:left w:val="single" w:color="auto" w:sz="6" w:space="0"/>
              <w:bottom w:val="single" w:color="auto" w:sz="6" w:space="0"/>
              <w:right w:val="single" w:color="auto" w:sz="6" w:space="0"/>
            </w:tcBorders>
            <w:tcPrChange w:id="41"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42"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43"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43"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44"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8</w:t>
            </w:r>
          </w:p>
        </w:tc>
        <w:tc>
          <w:tcPr>
            <w:tcW w:w="3930" w:type="dxa"/>
            <w:tcBorders>
              <w:top w:val="single" w:color="auto" w:sz="6" w:space="0"/>
              <w:left w:val="single" w:color="auto" w:sz="6" w:space="0"/>
              <w:bottom w:val="single" w:color="auto" w:sz="6" w:space="0"/>
              <w:right w:val="single" w:color="auto" w:sz="6" w:space="0"/>
            </w:tcBorders>
            <w:vAlign w:val="center"/>
            <w:tcPrChange w:id="45"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安全生产制度</w:t>
            </w:r>
          </w:p>
        </w:tc>
        <w:tc>
          <w:tcPr>
            <w:tcW w:w="2370" w:type="dxa"/>
            <w:tcBorders>
              <w:top w:val="single" w:color="auto" w:sz="6" w:space="0"/>
              <w:left w:val="single" w:color="auto" w:sz="6" w:space="0"/>
              <w:bottom w:val="single" w:color="auto" w:sz="6" w:space="0"/>
              <w:right w:val="single" w:color="auto" w:sz="6" w:space="0"/>
            </w:tcBorders>
            <w:tcPrChange w:id="46"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47"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r>
        <w:tblPrEx>
          <w:tblLayout w:type="fixed"/>
          <w:tblCellMar>
            <w:top w:w="0" w:type="dxa"/>
            <w:left w:w="30" w:type="dxa"/>
            <w:bottom w:w="0" w:type="dxa"/>
            <w:right w:w="30" w:type="dxa"/>
          </w:tblCellMar>
          <w:tblPrExChange w:id="48" w:author="市绿色建筑发展中心 叶婉玲" w:date="2019-11-07T11:34:19Z">
            <w:tblPrEx>
              <w:tblLayout w:type="fixed"/>
              <w:tblCellMar>
                <w:top w:w="0" w:type="dxa"/>
                <w:left w:w="30" w:type="dxa"/>
                <w:bottom w:w="0" w:type="dxa"/>
                <w:right w:w="30" w:type="dxa"/>
              </w:tblCellMar>
            </w:tblPrEx>
          </w:tblPrExChange>
        </w:tblPrEx>
        <w:trPr>
          <w:trHeight w:val="1134" w:hRule="exact"/>
          <w:trPrChange w:id="48" w:author="市绿色建筑发展中心 叶婉玲" w:date="2019-11-07T11:34:19Z">
            <w:trPr>
              <w:trHeight w:val="523" w:hRule="atLeast"/>
            </w:trPr>
          </w:trPrChange>
        </w:trPr>
        <w:tc>
          <w:tcPr>
            <w:tcW w:w="1080" w:type="dxa"/>
            <w:tcBorders>
              <w:top w:val="single" w:color="auto" w:sz="6" w:space="0"/>
              <w:left w:val="single" w:color="auto" w:sz="6" w:space="0"/>
              <w:bottom w:val="single" w:color="auto" w:sz="6" w:space="0"/>
              <w:right w:val="single" w:color="auto" w:sz="6" w:space="0"/>
            </w:tcBorders>
            <w:vAlign w:val="center"/>
            <w:tcPrChange w:id="49" w:author="市绿色建筑发展中心 叶婉玲" w:date="2019-11-07T11:34:19Z">
              <w:tcPr>
                <w:tcW w:w="108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jc w:val="center"/>
              <w:rPr>
                <w:rFonts w:ascii="宋体"/>
                <w:bCs/>
                <w:kern w:val="0"/>
                <w:szCs w:val="21"/>
              </w:rPr>
            </w:pPr>
            <w:r>
              <w:rPr>
                <w:rFonts w:ascii="宋体" w:hAnsi="宋体"/>
                <w:bCs/>
                <w:kern w:val="0"/>
                <w:szCs w:val="21"/>
              </w:rPr>
              <w:t>9</w:t>
            </w:r>
          </w:p>
        </w:tc>
        <w:tc>
          <w:tcPr>
            <w:tcW w:w="3930" w:type="dxa"/>
            <w:tcBorders>
              <w:top w:val="single" w:color="auto" w:sz="6" w:space="0"/>
              <w:left w:val="single" w:color="auto" w:sz="6" w:space="0"/>
              <w:bottom w:val="single" w:color="auto" w:sz="6" w:space="0"/>
              <w:right w:val="single" w:color="auto" w:sz="6" w:space="0"/>
            </w:tcBorders>
            <w:vAlign w:val="center"/>
            <w:tcPrChange w:id="50" w:author="市绿色建筑发展中心 叶婉玲" w:date="2019-11-07T11:34:19Z">
              <w:tcPr>
                <w:tcW w:w="3930" w:type="dxa"/>
                <w:tcBorders>
                  <w:top w:val="single" w:color="auto" w:sz="6" w:space="0"/>
                  <w:left w:val="single" w:color="auto" w:sz="6" w:space="0"/>
                  <w:bottom w:val="single" w:color="auto" w:sz="6" w:space="0"/>
                  <w:right w:val="single" w:color="auto" w:sz="6" w:space="0"/>
                </w:tcBorders>
                <w:vAlign w:val="center"/>
              </w:tcPr>
            </w:tcPrChange>
          </w:tcPr>
          <w:p>
            <w:pPr>
              <w:autoSpaceDE w:val="0"/>
              <w:autoSpaceDN w:val="0"/>
              <w:adjustRightInd w:val="0"/>
              <w:rPr>
                <w:rFonts w:ascii="宋体" w:cs="宋体"/>
                <w:bCs/>
                <w:kern w:val="0"/>
                <w:szCs w:val="21"/>
              </w:rPr>
            </w:pPr>
            <w:r>
              <w:rPr>
                <w:rFonts w:hint="eastAsia" w:ascii="宋体" w:hAnsi="宋体" w:cs="宋体"/>
                <w:bCs/>
                <w:kern w:val="0"/>
                <w:szCs w:val="21"/>
              </w:rPr>
              <w:t>质量纠纷处理制度</w:t>
            </w:r>
          </w:p>
        </w:tc>
        <w:tc>
          <w:tcPr>
            <w:tcW w:w="2370" w:type="dxa"/>
            <w:tcBorders>
              <w:top w:val="single" w:color="auto" w:sz="6" w:space="0"/>
              <w:left w:val="single" w:color="auto" w:sz="6" w:space="0"/>
              <w:bottom w:val="single" w:color="auto" w:sz="6" w:space="0"/>
              <w:right w:val="single" w:color="auto" w:sz="6" w:space="0"/>
            </w:tcBorders>
            <w:tcPrChange w:id="51" w:author="市绿色建筑发展中心 叶婉玲" w:date="2019-11-07T11:34:19Z">
              <w:tcPr>
                <w:tcW w:w="237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c>
          <w:tcPr>
            <w:tcW w:w="1800" w:type="dxa"/>
            <w:tcBorders>
              <w:top w:val="single" w:color="auto" w:sz="6" w:space="0"/>
              <w:left w:val="single" w:color="auto" w:sz="6" w:space="0"/>
              <w:bottom w:val="single" w:color="auto" w:sz="6" w:space="0"/>
              <w:right w:val="single" w:color="auto" w:sz="6" w:space="0"/>
            </w:tcBorders>
            <w:tcPrChange w:id="52" w:author="市绿色建筑发展中心 叶婉玲" w:date="2019-11-07T11:34:19Z">
              <w:tcPr>
                <w:tcW w:w="1800" w:type="dxa"/>
                <w:tcBorders>
                  <w:top w:val="single" w:color="auto" w:sz="6" w:space="0"/>
                  <w:left w:val="single" w:color="auto" w:sz="6" w:space="0"/>
                  <w:bottom w:val="single" w:color="auto" w:sz="6" w:space="0"/>
                  <w:right w:val="single" w:color="auto" w:sz="6" w:space="0"/>
                </w:tcBorders>
              </w:tcPr>
            </w:tcPrChange>
          </w:tcPr>
          <w:p>
            <w:pPr>
              <w:autoSpaceDE w:val="0"/>
              <w:autoSpaceDN w:val="0"/>
              <w:adjustRightInd w:val="0"/>
              <w:jc w:val="center"/>
              <w:rPr>
                <w:rFonts w:ascii="宋体"/>
                <w:bCs/>
                <w:kern w:val="0"/>
                <w:szCs w:val="21"/>
              </w:rPr>
            </w:pPr>
          </w:p>
        </w:tc>
      </w:tr>
    </w:tbl>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jc w:val="center"/>
        <w:rPr>
          <w:rFonts w:ascii="宋体" w:cs="宋体"/>
          <w:bCs/>
          <w:kern w:val="0"/>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jc w:val="center"/>
        <w:rPr>
          <w:rFonts w:ascii="宋体"/>
          <w:bCs/>
          <w:szCs w:val="21"/>
        </w:rPr>
      </w:pPr>
    </w:p>
    <w:p>
      <w:pPr>
        <w:spacing w:line="440" w:lineRule="exact"/>
        <w:jc w:val="center"/>
        <w:rPr>
          <w:rFonts w:ascii="宋体" w:cs="宋体"/>
          <w:bCs/>
          <w:kern w:val="0"/>
          <w:szCs w:val="21"/>
        </w:rPr>
      </w:pPr>
    </w:p>
    <w:p>
      <w:pPr>
        <w:spacing w:line="440" w:lineRule="exact"/>
        <w:jc w:val="center"/>
        <w:rPr>
          <w:rFonts w:ascii="宋体" w:cs="宋体"/>
          <w:bCs/>
          <w:kern w:val="0"/>
          <w:szCs w:val="21"/>
        </w:rPr>
      </w:pPr>
    </w:p>
    <w:p>
      <w:pPr>
        <w:spacing w:line="440" w:lineRule="exact"/>
        <w:jc w:val="center"/>
        <w:rPr>
          <w:rFonts w:ascii="宋体" w:cs="宋体"/>
          <w:bCs/>
          <w:kern w:val="0"/>
          <w:szCs w:val="21"/>
        </w:rPr>
      </w:pPr>
    </w:p>
    <w:p>
      <w:pPr>
        <w:spacing w:line="440" w:lineRule="exact"/>
        <w:jc w:val="center"/>
        <w:rPr>
          <w:rFonts w:ascii="宋体" w:cs="宋体"/>
          <w:bCs/>
          <w:kern w:val="0"/>
          <w:szCs w:val="21"/>
        </w:rPr>
      </w:pPr>
    </w:p>
    <w:p>
      <w:pPr>
        <w:spacing w:line="440" w:lineRule="exact"/>
        <w:jc w:val="both"/>
        <w:rPr>
          <w:rFonts w:ascii="宋体" w:cs="宋体"/>
          <w:bCs/>
          <w:kern w:val="0"/>
          <w:szCs w:val="21"/>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both"/>
        <w:rPr>
          <w:rFonts w:ascii="宋体" w:cs="宋体"/>
          <w:bCs/>
          <w:kern w:val="0"/>
          <w:sz w:val="28"/>
          <w:szCs w:val="28"/>
          <w:lang w:val="en-US"/>
        </w:rPr>
      </w:pPr>
      <w:r>
        <w:rPr>
          <w:rFonts w:hint="eastAsia" w:ascii="黑体" w:hAnsi="黑体" w:eastAsia="黑体" w:cs="黑体"/>
          <w:color w:val="000000"/>
          <w:sz w:val="32"/>
          <w:szCs w:val="32"/>
          <w:lang w:eastAsia="zh-CN"/>
        </w:rPr>
        <w:t>附表</w:t>
      </w:r>
      <w:r>
        <w:rPr>
          <w:rFonts w:hint="eastAsia" w:ascii="黑体" w:hAnsi="黑体" w:eastAsia="黑体" w:cs="黑体"/>
          <w:color w:val="000000"/>
          <w:sz w:val="32"/>
          <w:szCs w:val="32"/>
          <w:lang w:val="en-US" w:eastAsia="zh-CN"/>
        </w:rPr>
        <w:t>1-2</w:t>
      </w:r>
    </w:p>
    <w:p>
      <w:pPr>
        <w:spacing w:line="560" w:lineRule="exact"/>
        <w:jc w:val="center"/>
        <w:rPr>
          <w:rFonts w:ascii="宋体" w:cs="宋体"/>
          <w:bCs/>
          <w:kern w:val="0"/>
          <w:sz w:val="28"/>
          <w:szCs w:val="28"/>
        </w:rPr>
      </w:pPr>
      <w:r>
        <w:rPr>
          <w:rFonts w:hint="eastAsia" w:ascii="方正小标宋简体" w:hAnsi="方正小标宋简体" w:eastAsia="方正小标宋简体" w:cs="方正小标宋简体"/>
          <w:bCs/>
          <w:kern w:val="0"/>
          <w:sz w:val="44"/>
          <w:szCs w:val="44"/>
        </w:rPr>
        <w:t>预拌混凝土企业试验室管理制度</w:t>
      </w:r>
    </w:p>
    <w:p>
      <w:pPr>
        <w:spacing w:line="560" w:lineRule="exact"/>
        <w:ind w:firstLine="640" w:firstLineChars="200"/>
        <w:rPr>
          <w:rFonts w:hint="eastAsia" w:ascii="宋体" w:eastAsia="宋体" w:cs="宋体"/>
          <w:bCs/>
          <w:kern w:val="0"/>
          <w:szCs w:val="21"/>
          <w:lang w:val="en-US" w:eastAsia="zh-CN"/>
        </w:rPr>
      </w:pPr>
      <w:r>
        <w:rPr>
          <w:rFonts w:hint="eastAsia" w:ascii="仿宋" w:hAnsi="仿宋" w:eastAsia="仿宋" w:cs="仿宋"/>
          <w:bCs/>
          <w:kern w:val="0"/>
          <w:sz w:val="32"/>
          <w:szCs w:val="32"/>
          <w:lang w:val="en-US" w:eastAsia="zh-CN"/>
        </w:rPr>
        <w:t>企业名称：</w:t>
      </w:r>
    </w:p>
    <w:tbl>
      <w:tblPr>
        <w:tblStyle w:val="8"/>
        <w:tblpPr w:leftFromText="180" w:rightFromText="180" w:vertAnchor="text" w:horzAnchor="page" w:tblpX="1345" w:tblpY="196"/>
        <w:tblOverlap w:val="never"/>
        <w:tblW w:w="9176" w:type="dxa"/>
        <w:tblInd w:w="0" w:type="dxa"/>
        <w:tblLayout w:type="fixed"/>
        <w:tblCellMar>
          <w:top w:w="0" w:type="dxa"/>
          <w:left w:w="108" w:type="dxa"/>
          <w:bottom w:w="0" w:type="dxa"/>
          <w:right w:w="108" w:type="dxa"/>
        </w:tblCellMar>
        <w:tblPrChange w:id="53" w:author="市绿色建筑发展中心 叶婉玲" w:date="2019-11-07T11:34:45Z">
          <w:tblPr>
            <w:tblStyle w:val="8"/>
            <w:tblpPr w:leftFromText="180" w:rightFromText="180" w:vertAnchor="text" w:horzAnchor="page" w:tblpX="1345" w:tblpY="196"/>
            <w:tblOverlap w:val="never"/>
            <w:tblW w:w="9176" w:type="dxa"/>
            <w:tblInd w:w="0" w:type="dxa"/>
            <w:tblLayout w:type="fixed"/>
            <w:tblCellMar>
              <w:top w:w="0" w:type="dxa"/>
              <w:left w:w="108" w:type="dxa"/>
              <w:bottom w:w="0" w:type="dxa"/>
              <w:right w:w="108" w:type="dxa"/>
            </w:tblCellMar>
          </w:tblPr>
        </w:tblPrChange>
      </w:tblPr>
      <w:tblGrid>
        <w:gridCol w:w="906"/>
        <w:gridCol w:w="6144"/>
        <w:gridCol w:w="900"/>
        <w:gridCol w:w="1226"/>
        <w:tblGridChange w:id="54">
          <w:tblGrid>
            <w:gridCol w:w="906"/>
            <w:gridCol w:w="6144"/>
            <w:gridCol w:w="900"/>
            <w:gridCol w:w="1226"/>
          </w:tblGrid>
        </w:tblGridChange>
      </w:tblGrid>
      <w:tr>
        <w:tblPrEx>
          <w:tblLayout w:type="fixed"/>
          <w:tblCellMar>
            <w:top w:w="0" w:type="dxa"/>
            <w:left w:w="108" w:type="dxa"/>
            <w:bottom w:w="0" w:type="dxa"/>
            <w:right w:w="108" w:type="dxa"/>
          </w:tblCellMar>
          <w:tblPrExChange w:id="5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55" w:author="市绿色建筑发展中心 叶婉玲" w:date="2019-11-07T11:34:45Z">
            <w:trPr>
              <w:trHeight w:val="540" w:hRule="atLeast"/>
            </w:trPr>
          </w:trPrChange>
        </w:trPr>
        <w:tc>
          <w:tcPr>
            <w:tcW w:w="906" w:type="dxa"/>
            <w:tcBorders>
              <w:top w:val="single" w:color="auto" w:sz="4" w:space="0"/>
              <w:left w:val="single" w:color="auto" w:sz="4" w:space="0"/>
              <w:bottom w:val="single" w:color="auto" w:sz="4" w:space="0"/>
              <w:right w:val="single" w:color="auto" w:sz="4" w:space="0"/>
            </w:tcBorders>
            <w:vAlign w:val="center"/>
            <w:tcPrChange w:id="56" w:author="市绿色建筑发展中心 叶婉玲" w:date="2019-11-07T11:34:45Z">
              <w:tcPr>
                <w:tcW w:w="906"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序号</w:t>
            </w:r>
          </w:p>
        </w:tc>
        <w:tc>
          <w:tcPr>
            <w:tcW w:w="6144" w:type="dxa"/>
            <w:tcBorders>
              <w:top w:val="single" w:color="auto" w:sz="4" w:space="0"/>
              <w:left w:val="nil"/>
              <w:bottom w:val="single" w:color="auto" w:sz="4" w:space="0"/>
              <w:right w:val="single" w:color="auto" w:sz="4" w:space="0"/>
            </w:tcBorders>
            <w:vAlign w:val="center"/>
            <w:tcPrChange w:id="57" w:author="市绿色建筑发展中心 叶婉玲" w:date="2019-11-07T11:34:45Z">
              <w:tcPr>
                <w:tcW w:w="6144" w:type="dxa"/>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内</w:t>
            </w:r>
            <w:r>
              <w:rPr>
                <w:rFonts w:ascii="宋体" w:hAnsi="宋体" w:cs="宋体"/>
                <w:bCs/>
                <w:kern w:val="0"/>
                <w:szCs w:val="21"/>
              </w:rPr>
              <w:t xml:space="preserve">          </w:t>
            </w:r>
            <w:r>
              <w:rPr>
                <w:rFonts w:hint="eastAsia" w:ascii="宋体" w:hAnsi="宋体" w:cs="宋体"/>
                <w:bCs/>
                <w:kern w:val="0"/>
                <w:szCs w:val="21"/>
              </w:rPr>
              <w:t>容</w:t>
            </w:r>
          </w:p>
        </w:tc>
        <w:tc>
          <w:tcPr>
            <w:tcW w:w="900" w:type="dxa"/>
            <w:tcBorders>
              <w:top w:val="single" w:color="auto" w:sz="4" w:space="0"/>
              <w:left w:val="nil"/>
              <w:bottom w:val="single" w:color="auto" w:sz="4" w:space="0"/>
              <w:right w:val="single" w:color="auto" w:sz="4" w:space="0"/>
            </w:tcBorders>
            <w:vAlign w:val="center"/>
            <w:tcPrChange w:id="58" w:author="市绿色建筑发展中心 叶婉玲" w:date="2019-11-07T11:34:45Z">
              <w:tcPr>
                <w:tcW w:w="900" w:type="dxa"/>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检查</w:t>
            </w:r>
          </w:p>
          <w:p>
            <w:pPr>
              <w:widowControl/>
              <w:jc w:val="center"/>
              <w:rPr>
                <w:rFonts w:ascii="宋体" w:cs="宋体"/>
                <w:bCs/>
                <w:kern w:val="0"/>
                <w:szCs w:val="21"/>
              </w:rPr>
            </w:pPr>
            <w:r>
              <w:rPr>
                <w:rFonts w:hint="eastAsia" w:ascii="宋体" w:hAnsi="宋体" w:cs="宋体"/>
                <w:bCs/>
                <w:kern w:val="0"/>
                <w:szCs w:val="21"/>
              </w:rPr>
              <w:t>结果</w:t>
            </w:r>
          </w:p>
        </w:tc>
        <w:tc>
          <w:tcPr>
            <w:tcW w:w="1226" w:type="dxa"/>
            <w:tcBorders>
              <w:top w:val="single" w:color="auto" w:sz="4" w:space="0"/>
              <w:left w:val="nil"/>
              <w:bottom w:val="single" w:color="auto" w:sz="4" w:space="0"/>
              <w:right w:val="single" w:color="auto" w:sz="4" w:space="0"/>
            </w:tcBorders>
            <w:vAlign w:val="center"/>
            <w:tcPrChange w:id="59" w:author="市绿色建筑发展中心 叶婉玲" w:date="2019-11-07T11:34:45Z">
              <w:tcPr>
                <w:tcW w:w="1226" w:type="dxa"/>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备</w:t>
            </w:r>
            <w:r>
              <w:rPr>
                <w:rFonts w:ascii="宋体" w:hAnsi="宋体" w:cs="宋体"/>
                <w:bCs/>
                <w:kern w:val="0"/>
                <w:szCs w:val="21"/>
              </w:rPr>
              <w:t xml:space="preserve"> </w:t>
            </w:r>
            <w:r>
              <w:rPr>
                <w:rFonts w:hint="eastAsia" w:ascii="宋体" w:hAnsi="宋体" w:cs="宋体"/>
                <w:bCs/>
                <w:kern w:val="0"/>
                <w:szCs w:val="21"/>
              </w:rPr>
              <w:t>注</w:t>
            </w:r>
          </w:p>
        </w:tc>
      </w:tr>
      <w:tr>
        <w:tblPrEx>
          <w:tblLayout w:type="fixed"/>
          <w:tblCellMar>
            <w:top w:w="0" w:type="dxa"/>
            <w:left w:w="108" w:type="dxa"/>
            <w:bottom w:w="0" w:type="dxa"/>
            <w:right w:w="108" w:type="dxa"/>
          </w:tblCellMar>
          <w:tblPrExChange w:id="6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6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6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w:t>
            </w:r>
          </w:p>
        </w:tc>
        <w:tc>
          <w:tcPr>
            <w:tcW w:w="6144" w:type="dxa"/>
            <w:tcBorders>
              <w:top w:val="nil"/>
              <w:left w:val="nil"/>
              <w:bottom w:val="single" w:color="auto" w:sz="4" w:space="0"/>
              <w:right w:val="single" w:color="auto" w:sz="4" w:space="0"/>
            </w:tcBorders>
            <w:vAlign w:val="center"/>
            <w:tcPrChange w:id="6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环境管理制度</w:t>
            </w:r>
          </w:p>
        </w:tc>
        <w:tc>
          <w:tcPr>
            <w:tcW w:w="900" w:type="dxa"/>
            <w:tcBorders>
              <w:top w:val="nil"/>
              <w:left w:val="nil"/>
              <w:bottom w:val="single" w:color="auto" w:sz="4" w:space="0"/>
              <w:right w:val="single" w:color="auto" w:sz="4" w:space="0"/>
            </w:tcBorders>
            <w:vAlign w:val="center"/>
            <w:tcPrChange w:id="63"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center"/>
            <w:tcPrChange w:id="64"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6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6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6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2</w:t>
            </w:r>
          </w:p>
        </w:tc>
        <w:tc>
          <w:tcPr>
            <w:tcW w:w="6144" w:type="dxa"/>
            <w:tcBorders>
              <w:top w:val="nil"/>
              <w:left w:val="nil"/>
              <w:bottom w:val="single" w:color="auto" w:sz="4" w:space="0"/>
              <w:right w:val="single" w:color="auto" w:sz="4" w:space="0"/>
            </w:tcBorders>
            <w:vAlign w:val="center"/>
            <w:tcPrChange w:id="6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安全管理制度</w:t>
            </w:r>
          </w:p>
        </w:tc>
        <w:tc>
          <w:tcPr>
            <w:tcW w:w="900" w:type="dxa"/>
            <w:tcBorders>
              <w:top w:val="nil"/>
              <w:left w:val="nil"/>
              <w:bottom w:val="single" w:color="auto" w:sz="4" w:space="0"/>
              <w:right w:val="single" w:color="auto" w:sz="4" w:space="0"/>
            </w:tcBorders>
            <w:vAlign w:val="center"/>
            <w:tcPrChange w:id="68"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center"/>
            <w:tcPrChange w:id="69"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7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7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7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3</w:t>
            </w:r>
          </w:p>
        </w:tc>
        <w:tc>
          <w:tcPr>
            <w:tcW w:w="6144" w:type="dxa"/>
            <w:tcBorders>
              <w:top w:val="nil"/>
              <w:left w:val="nil"/>
              <w:bottom w:val="single" w:color="auto" w:sz="4" w:space="0"/>
              <w:right w:val="single" w:color="auto" w:sz="4" w:space="0"/>
            </w:tcBorders>
            <w:vAlign w:val="center"/>
            <w:tcPrChange w:id="7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样品收发、保管、检验制度</w:t>
            </w:r>
          </w:p>
        </w:tc>
        <w:tc>
          <w:tcPr>
            <w:tcW w:w="900" w:type="dxa"/>
            <w:tcBorders>
              <w:top w:val="nil"/>
              <w:left w:val="nil"/>
              <w:bottom w:val="single" w:color="auto" w:sz="4" w:space="0"/>
              <w:right w:val="single" w:color="auto" w:sz="4" w:space="0"/>
            </w:tcBorders>
            <w:vAlign w:val="center"/>
            <w:tcPrChange w:id="73"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74"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7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7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7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4</w:t>
            </w:r>
          </w:p>
        </w:tc>
        <w:tc>
          <w:tcPr>
            <w:tcW w:w="6144" w:type="dxa"/>
            <w:tcBorders>
              <w:top w:val="nil"/>
              <w:left w:val="nil"/>
              <w:bottom w:val="single" w:color="auto" w:sz="4" w:space="0"/>
              <w:right w:val="single" w:color="auto" w:sz="4" w:space="0"/>
            </w:tcBorders>
            <w:vAlign w:val="center"/>
            <w:tcPrChange w:id="7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仪器设备的使用管理、送检、自检制度</w:t>
            </w:r>
          </w:p>
        </w:tc>
        <w:tc>
          <w:tcPr>
            <w:tcW w:w="900" w:type="dxa"/>
            <w:tcBorders>
              <w:top w:val="nil"/>
              <w:left w:val="nil"/>
              <w:bottom w:val="single" w:color="auto" w:sz="4" w:space="0"/>
              <w:right w:val="single" w:color="auto" w:sz="4" w:space="0"/>
            </w:tcBorders>
            <w:vAlign w:val="center"/>
            <w:tcPrChange w:id="78"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79"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8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8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8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5</w:t>
            </w:r>
          </w:p>
        </w:tc>
        <w:tc>
          <w:tcPr>
            <w:tcW w:w="6144" w:type="dxa"/>
            <w:tcBorders>
              <w:top w:val="nil"/>
              <w:left w:val="nil"/>
              <w:bottom w:val="single" w:color="auto" w:sz="4" w:space="0"/>
              <w:right w:val="single" w:color="auto" w:sz="4" w:space="0"/>
            </w:tcBorders>
            <w:vAlign w:val="center"/>
            <w:tcPrChange w:id="8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检验原始记录、台账与检验报告的填写、编制与审核制度</w:t>
            </w:r>
          </w:p>
        </w:tc>
        <w:tc>
          <w:tcPr>
            <w:tcW w:w="900" w:type="dxa"/>
            <w:tcBorders>
              <w:top w:val="nil"/>
              <w:left w:val="nil"/>
              <w:bottom w:val="single" w:color="auto" w:sz="4" w:space="0"/>
              <w:right w:val="single" w:color="auto" w:sz="4" w:space="0"/>
            </w:tcBorders>
            <w:vAlign w:val="center"/>
            <w:tcPrChange w:id="83"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84"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8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8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8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6</w:t>
            </w:r>
          </w:p>
        </w:tc>
        <w:tc>
          <w:tcPr>
            <w:tcW w:w="6144" w:type="dxa"/>
            <w:tcBorders>
              <w:top w:val="nil"/>
              <w:left w:val="nil"/>
              <w:bottom w:val="single" w:color="auto" w:sz="4" w:space="0"/>
              <w:right w:val="single" w:color="auto" w:sz="4" w:space="0"/>
            </w:tcBorders>
            <w:vAlign w:val="center"/>
            <w:tcPrChange w:id="8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混凝土配合比管理制度</w:t>
            </w:r>
          </w:p>
        </w:tc>
        <w:tc>
          <w:tcPr>
            <w:tcW w:w="900" w:type="dxa"/>
            <w:tcBorders>
              <w:top w:val="nil"/>
              <w:left w:val="nil"/>
              <w:bottom w:val="single" w:color="auto" w:sz="4" w:space="0"/>
              <w:right w:val="single" w:color="auto" w:sz="4" w:space="0"/>
            </w:tcBorders>
            <w:vAlign w:val="bottom"/>
            <w:tcPrChange w:id="88"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89"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9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9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9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7</w:t>
            </w:r>
          </w:p>
        </w:tc>
        <w:tc>
          <w:tcPr>
            <w:tcW w:w="6144" w:type="dxa"/>
            <w:tcBorders>
              <w:top w:val="nil"/>
              <w:left w:val="nil"/>
              <w:bottom w:val="single" w:color="auto" w:sz="4" w:space="0"/>
              <w:right w:val="single" w:color="auto" w:sz="4" w:space="0"/>
            </w:tcBorders>
            <w:vAlign w:val="center"/>
            <w:tcPrChange w:id="9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混凝土产品质量跟踪管理制度</w:t>
            </w:r>
          </w:p>
        </w:tc>
        <w:tc>
          <w:tcPr>
            <w:tcW w:w="900" w:type="dxa"/>
            <w:tcBorders>
              <w:top w:val="nil"/>
              <w:left w:val="nil"/>
              <w:bottom w:val="single" w:color="auto" w:sz="4" w:space="0"/>
              <w:right w:val="single" w:color="auto" w:sz="4" w:space="0"/>
            </w:tcBorders>
            <w:vAlign w:val="bottom"/>
            <w:tcPrChange w:id="93"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94"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9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9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9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8</w:t>
            </w:r>
          </w:p>
        </w:tc>
        <w:tc>
          <w:tcPr>
            <w:tcW w:w="6144" w:type="dxa"/>
            <w:tcBorders>
              <w:top w:val="nil"/>
              <w:left w:val="nil"/>
              <w:bottom w:val="single" w:color="auto" w:sz="4" w:space="0"/>
              <w:right w:val="single" w:color="auto" w:sz="4" w:space="0"/>
            </w:tcBorders>
            <w:vAlign w:val="center"/>
            <w:tcPrChange w:id="9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抽查对比制度</w:t>
            </w:r>
          </w:p>
        </w:tc>
        <w:tc>
          <w:tcPr>
            <w:tcW w:w="900" w:type="dxa"/>
            <w:tcBorders>
              <w:top w:val="nil"/>
              <w:left w:val="nil"/>
              <w:bottom w:val="single" w:color="auto" w:sz="4" w:space="0"/>
              <w:right w:val="single" w:color="auto" w:sz="4" w:space="0"/>
            </w:tcBorders>
            <w:vAlign w:val="center"/>
            <w:tcPrChange w:id="98"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99"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10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0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0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9</w:t>
            </w:r>
          </w:p>
        </w:tc>
        <w:tc>
          <w:tcPr>
            <w:tcW w:w="6144" w:type="dxa"/>
            <w:tcBorders>
              <w:top w:val="nil"/>
              <w:left w:val="nil"/>
              <w:bottom w:val="single" w:color="auto" w:sz="4" w:space="0"/>
              <w:right w:val="single" w:color="auto" w:sz="4" w:space="0"/>
            </w:tcBorders>
            <w:vAlign w:val="center"/>
            <w:tcPrChange w:id="10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不合格材料处理制度</w:t>
            </w:r>
          </w:p>
        </w:tc>
        <w:tc>
          <w:tcPr>
            <w:tcW w:w="900" w:type="dxa"/>
            <w:tcBorders>
              <w:top w:val="nil"/>
              <w:left w:val="nil"/>
              <w:bottom w:val="single" w:color="auto" w:sz="4" w:space="0"/>
              <w:right w:val="single" w:color="auto" w:sz="4" w:space="0"/>
            </w:tcBorders>
            <w:vAlign w:val="bottom"/>
            <w:tcPrChange w:id="103"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104"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10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0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0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10</w:t>
            </w:r>
          </w:p>
        </w:tc>
        <w:tc>
          <w:tcPr>
            <w:tcW w:w="6144" w:type="dxa"/>
            <w:tcBorders>
              <w:top w:val="nil"/>
              <w:left w:val="nil"/>
              <w:bottom w:val="single" w:color="auto" w:sz="4" w:space="0"/>
              <w:right w:val="single" w:color="auto" w:sz="4" w:space="0"/>
            </w:tcBorders>
            <w:vAlign w:val="center"/>
            <w:tcPrChange w:id="10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技术培训和考核制度</w:t>
            </w:r>
          </w:p>
        </w:tc>
        <w:tc>
          <w:tcPr>
            <w:tcW w:w="900" w:type="dxa"/>
            <w:tcBorders>
              <w:top w:val="nil"/>
              <w:left w:val="nil"/>
              <w:bottom w:val="single" w:color="auto" w:sz="4" w:space="0"/>
              <w:right w:val="single" w:color="auto" w:sz="4" w:space="0"/>
            </w:tcBorders>
            <w:vAlign w:val="center"/>
            <w:tcPrChange w:id="108"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109"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11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1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1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11</w:t>
            </w:r>
          </w:p>
        </w:tc>
        <w:tc>
          <w:tcPr>
            <w:tcW w:w="6144" w:type="dxa"/>
            <w:tcBorders>
              <w:top w:val="nil"/>
              <w:left w:val="nil"/>
              <w:bottom w:val="single" w:color="auto" w:sz="4" w:space="0"/>
              <w:right w:val="single" w:color="auto" w:sz="4" w:space="0"/>
            </w:tcBorders>
            <w:vAlign w:val="center"/>
            <w:tcPrChange w:id="11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技术资料管理制度</w:t>
            </w:r>
          </w:p>
        </w:tc>
        <w:tc>
          <w:tcPr>
            <w:tcW w:w="900" w:type="dxa"/>
            <w:tcBorders>
              <w:top w:val="nil"/>
              <w:left w:val="nil"/>
              <w:bottom w:val="single" w:color="auto" w:sz="4" w:space="0"/>
              <w:right w:val="single" w:color="auto" w:sz="4" w:space="0"/>
            </w:tcBorders>
            <w:vAlign w:val="bottom"/>
            <w:tcPrChange w:id="113"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114"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11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1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1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12</w:t>
            </w:r>
          </w:p>
        </w:tc>
        <w:tc>
          <w:tcPr>
            <w:tcW w:w="6144" w:type="dxa"/>
            <w:tcBorders>
              <w:top w:val="nil"/>
              <w:left w:val="nil"/>
              <w:bottom w:val="single" w:color="auto" w:sz="4" w:space="0"/>
              <w:right w:val="single" w:color="auto" w:sz="4" w:space="0"/>
            </w:tcBorders>
            <w:vAlign w:val="center"/>
            <w:tcPrChange w:id="11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危险化学品的管理制度</w:t>
            </w:r>
          </w:p>
        </w:tc>
        <w:tc>
          <w:tcPr>
            <w:tcW w:w="900" w:type="dxa"/>
            <w:tcBorders>
              <w:top w:val="nil"/>
              <w:left w:val="nil"/>
              <w:bottom w:val="single" w:color="auto" w:sz="4" w:space="0"/>
              <w:right w:val="single" w:color="auto" w:sz="4" w:space="0"/>
            </w:tcBorders>
            <w:vAlign w:val="center"/>
            <w:tcPrChange w:id="118"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119"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12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2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2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13</w:t>
            </w:r>
          </w:p>
        </w:tc>
        <w:tc>
          <w:tcPr>
            <w:tcW w:w="6144" w:type="dxa"/>
            <w:tcBorders>
              <w:top w:val="nil"/>
              <w:left w:val="nil"/>
              <w:bottom w:val="single" w:color="auto" w:sz="4" w:space="0"/>
              <w:right w:val="single" w:color="auto" w:sz="4" w:space="0"/>
            </w:tcBorders>
            <w:vAlign w:val="center"/>
            <w:tcPrChange w:id="12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jc w:val="left"/>
              <w:rPr>
                <w:rFonts w:ascii="宋体" w:cs="宋体"/>
                <w:bCs/>
                <w:kern w:val="0"/>
                <w:szCs w:val="21"/>
              </w:rPr>
            </w:pPr>
            <w:r>
              <w:rPr>
                <w:rFonts w:hint="eastAsia" w:ascii="宋体" w:hAnsi="宋体" w:cs="宋体"/>
                <w:bCs/>
                <w:kern w:val="0"/>
                <w:szCs w:val="21"/>
              </w:rPr>
              <w:t>检验过程的应急预案</w:t>
            </w:r>
          </w:p>
        </w:tc>
        <w:tc>
          <w:tcPr>
            <w:tcW w:w="900" w:type="dxa"/>
            <w:tcBorders>
              <w:top w:val="nil"/>
              <w:left w:val="nil"/>
              <w:bottom w:val="single" w:color="auto" w:sz="4" w:space="0"/>
              <w:right w:val="single" w:color="auto" w:sz="4" w:space="0"/>
            </w:tcBorders>
            <w:vAlign w:val="center"/>
            <w:tcPrChange w:id="123" w:author="市绿色建筑发展中心 叶婉玲" w:date="2019-11-07T11:34:45Z">
              <w:tcPr>
                <w:tcW w:w="900"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c>
          <w:tcPr>
            <w:tcW w:w="1226" w:type="dxa"/>
            <w:tcBorders>
              <w:top w:val="nil"/>
              <w:left w:val="nil"/>
              <w:bottom w:val="single" w:color="auto" w:sz="4" w:space="0"/>
              <w:right w:val="single" w:color="auto" w:sz="4" w:space="0"/>
            </w:tcBorders>
            <w:vAlign w:val="center"/>
            <w:tcPrChange w:id="124" w:author="市绿色建筑发展中心 叶婉玲" w:date="2019-11-07T11:34:45Z">
              <w:tcPr>
                <w:tcW w:w="1226" w:type="dxa"/>
                <w:tcBorders>
                  <w:top w:val="nil"/>
                  <w:left w:val="nil"/>
                  <w:bottom w:val="single" w:color="auto" w:sz="4" w:space="0"/>
                  <w:right w:val="single" w:color="auto" w:sz="4" w:space="0"/>
                </w:tcBorders>
                <w:vAlign w:val="center"/>
              </w:tcPr>
            </w:tcPrChange>
          </w:tcPr>
          <w:p>
            <w:pPr>
              <w:widowControl/>
              <w:jc w:val="center"/>
              <w:rPr>
                <w:rFonts w:ascii="宋体"/>
                <w:bCs/>
                <w:kern w:val="0"/>
                <w:szCs w:val="21"/>
              </w:rPr>
            </w:pPr>
            <w:r>
              <w:rPr>
                <w:rFonts w:hint="eastAsia" w:ascii="宋体" w:hAnsi="宋体"/>
                <w:bCs/>
                <w:kern w:val="0"/>
                <w:szCs w:val="21"/>
              </w:rPr>
              <w:t>　</w:t>
            </w:r>
          </w:p>
        </w:tc>
      </w:tr>
      <w:tr>
        <w:tblPrEx>
          <w:tblLayout w:type="fixed"/>
          <w:tblCellMar>
            <w:top w:w="0" w:type="dxa"/>
            <w:left w:w="108" w:type="dxa"/>
            <w:bottom w:w="0" w:type="dxa"/>
            <w:right w:w="108" w:type="dxa"/>
          </w:tblCellMar>
          <w:tblPrExChange w:id="125"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25"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26"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14</w:t>
            </w:r>
          </w:p>
        </w:tc>
        <w:tc>
          <w:tcPr>
            <w:tcW w:w="6144" w:type="dxa"/>
            <w:tcBorders>
              <w:top w:val="nil"/>
              <w:left w:val="nil"/>
              <w:bottom w:val="single" w:color="auto" w:sz="4" w:space="0"/>
              <w:right w:val="single" w:color="auto" w:sz="4" w:space="0"/>
            </w:tcBorders>
            <w:vAlign w:val="center"/>
            <w:tcPrChange w:id="127"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检测事故分析报告制度</w:t>
            </w:r>
          </w:p>
        </w:tc>
        <w:tc>
          <w:tcPr>
            <w:tcW w:w="900" w:type="dxa"/>
            <w:tcBorders>
              <w:top w:val="nil"/>
              <w:left w:val="nil"/>
              <w:bottom w:val="single" w:color="auto" w:sz="4" w:space="0"/>
              <w:right w:val="single" w:color="auto" w:sz="4" w:space="0"/>
            </w:tcBorders>
            <w:vAlign w:val="bottom"/>
            <w:tcPrChange w:id="128"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129"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Change w:id="130" w:author="市绿色建筑发展中心 叶婉玲" w:date="2019-11-07T11:34:45Z">
            <w:tblPrEx>
              <w:tblLayout w:type="fixed"/>
              <w:tblCellMar>
                <w:top w:w="0" w:type="dxa"/>
                <w:left w:w="108" w:type="dxa"/>
                <w:bottom w:w="0" w:type="dxa"/>
                <w:right w:w="108" w:type="dxa"/>
              </w:tblCellMar>
            </w:tblPrEx>
          </w:tblPrExChange>
        </w:tblPrEx>
        <w:trPr>
          <w:trHeight w:val="680" w:hRule="exact"/>
          <w:trPrChange w:id="130" w:author="市绿色建筑发展中心 叶婉玲" w:date="2019-11-07T11:34:45Z">
            <w:trPr>
              <w:trHeight w:val="540" w:hRule="atLeast"/>
            </w:trPr>
          </w:trPrChange>
        </w:trPr>
        <w:tc>
          <w:tcPr>
            <w:tcW w:w="906" w:type="dxa"/>
            <w:tcBorders>
              <w:top w:val="nil"/>
              <w:left w:val="single" w:color="auto" w:sz="4" w:space="0"/>
              <w:bottom w:val="single" w:color="auto" w:sz="4" w:space="0"/>
              <w:right w:val="single" w:color="auto" w:sz="4" w:space="0"/>
            </w:tcBorders>
            <w:vAlign w:val="center"/>
            <w:tcPrChange w:id="131" w:author="市绿色建筑发展中心 叶婉玲" w:date="2019-11-07T11:34:45Z">
              <w:tcPr>
                <w:tcW w:w="9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cs="宋体"/>
                <w:bCs/>
                <w:kern w:val="0"/>
                <w:szCs w:val="21"/>
              </w:rPr>
            </w:pPr>
            <w:r>
              <w:rPr>
                <w:rFonts w:ascii="宋体" w:hAnsi="宋体" w:cs="宋体"/>
                <w:bCs/>
                <w:kern w:val="0"/>
                <w:szCs w:val="21"/>
              </w:rPr>
              <w:t>15</w:t>
            </w:r>
          </w:p>
        </w:tc>
        <w:tc>
          <w:tcPr>
            <w:tcW w:w="6144" w:type="dxa"/>
            <w:tcBorders>
              <w:top w:val="nil"/>
              <w:left w:val="nil"/>
              <w:bottom w:val="single" w:color="auto" w:sz="4" w:space="0"/>
              <w:right w:val="single" w:color="auto" w:sz="4" w:space="0"/>
            </w:tcBorders>
            <w:vAlign w:val="center"/>
            <w:tcPrChange w:id="132" w:author="市绿色建筑发展中心 叶婉玲" w:date="2019-11-07T11:34:45Z">
              <w:tcPr>
                <w:tcW w:w="6144" w:type="dxa"/>
                <w:tcBorders>
                  <w:top w:val="nil"/>
                  <w:left w:val="nil"/>
                  <w:bottom w:val="single" w:color="auto" w:sz="4" w:space="0"/>
                  <w:right w:val="single" w:color="auto" w:sz="4" w:space="0"/>
                </w:tcBorders>
                <w:vAlign w:val="center"/>
              </w:tcPr>
            </w:tcPrChange>
          </w:tcPr>
          <w:p>
            <w:pPr>
              <w:widowControl/>
              <w:rPr>
                <w:rFonts w:ascii="宋体" w:cs="宋体"/>
                <w:bCs/>
                <w:kern w:val="0"/>
                <w:szCs w:val="21"/>
              </w:rPr>
            </w:pPr>
            <w:r>
              <w:rPr>
                <w:rFonts w:hint="eastAsia" w:ascii="宋体" w:hAnsi="宋体" w:cs="宋体"/>
                <w:bCs/>
                <w:kern w:val="0"/>
                <w:szCs w:val="21"/>
              </w:rPr>
              <w:t>奖惩制度</w:t>
            </w:r>
          </w:p>
        </w:tc>
        <w:tc>
          <w:tcPr>
            <w:tcW w:w="900" w:type="dxa"/>
            <w:tcBorders>
              <w:top w:val="nil"/>
              <w:left w:val="nil"/>
              <w:bottom w:val="single" w:color="auto" w:sz="4" w:space="0"/>
              <w:right w:val="single" w:color="auto" w:sz="4" w:space="0"/>
            </w:tcBorders>
            <w:vAlign w:val="bottom"/>
            <w:tcPrChange w:id="133" w:author="市绿色建筑发展中心 叶婉玲" w:date="2019-11-07T11:34:45Z">
              <w:tcPr>
                <w:tcW w:w="900"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c>
          <w:tcPr>
            <w:tcW w:w="1226" w:type="dxa"/>
            <w:tcBorders>
              <w:top w:val="nil"/>
              <w:left w:val="nil"/>
              <w:bottom w:val="single" w:color="auto" w:sz="4" w:space="0"/>
              <w:right w:val="single" w:color="auto" w:sz="4" w:space="0"/>
            </w:tcBorders>
            <w:vAlign w:val="bottom"/>
            <w:tcPrChange w:id="134" w:author="市绿色建筑发展中心 叶婉玲" w:date="2019-11-07T11:34:45Z">
              <w:tcPr>
                <w:tcW w:w="1226" w:type="dxa"/>
                <w:tcBorders>
                  <w:top w:val="nil"/>
                  <w:left w:val="nil"/>
                  <w:bottom w:val="single" w:color="auto" w:sz="4" w:space="0"/>
                  <w:right w:val="single" w:color="auto" w:sz="4" w:space="0"/>
                </w:tcBorders>
                <w:vAlign w:val="bottom"/>
              </w:tcPr>
            </w:tcPrChange>
          </w:tcPr>
          <w:p>
            <w:pPr>
              <w:widowControl/>
              <w:jc w:val="left"/>
              <w:rPr>
                <w:rFonts w:ascii="宋体" w:cs="宋体"/>
                <w:bCs/>
                <w:kern w:val="0"/>
                <w:szCs w:val="21"/>
              </w:rPr>
            </w:pPr>
            <w:r>
              <w:rPr>
                <w:rFonts w:hint="eastAsia" w:ascii="宋体" w:hAnsi="宋体" w:cs="宋体"/>
                <w:bCs/>
                <w:kern w:val="0"/>
                <w:szCs w:val="21"/>
              </w:rPr>
              <w:t>　</w:t>
            </w:r>
          </w:p>
        </w:tc>
      </w:tr>
    </w:tbl>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仿宋" w:hAnsi="仿宋" w:eastAsia="仿宋" w:cs="仿宋"/>
          <w:b w:val="0"/>
          <w:bCs w:val="0"/>
          <w:sz w:val="32"/>
          <w:szCs w:val="32"/>
          <w:lang w:val="en-US" w:eastAsia="zh-CN"/>
        </w:rPr>
      </w:pPr>
    </w:p>
    <w:p>
      <w:pPr>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附表2</w:t>
      </w:r>
    </w:p>
    <w:p>
      <w:pPr>
        <w:spacing w:line="56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预拌混凝土企业主要生产设备检查表</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企业名称：</w:t>
      </w:r>
    </w:p>
    <w:tbl>
      <w:tblPr>
        <w:tblStyle w:val="9"/>
        <w:tblW w:w="9526" w:type="dxa"/>
        <w:jc w:val="center"/>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5" w:author="市绿色建筑发展中心 叶婉玲" w:date="2019-11-07T11:35:15Z">
          <w:tblPr>
            <w:tblStyle w:val="9"/>
            <w:tblW w:w="9526" w:type="dxa"/>
            <w:jc w:val="center"/>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95"/>
        <w:gridCol w:w="3015"/>
        <w:gridCol w:w="1730"/>
        <w:gridCol w:w="1773"/>
        <w:gridCol w:w="2113"/>
        <w:tblGridChange w:id="136">
          <w:tblGrid>
            <w:gridCol w:w="895"/>
            <w:gridCol w:w="2802"/>
            <w:gridCol w:w="1943"/>
            <w:gridCol w:w="1773"/>
            <w:gridCol w:w="21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7"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37" w:author="市绿色建筑发展中心 叶婉玲" w:date="2019-11-07T11:35:15Z">
            <w:trPr>
              <w:trHeight w:val="936" w:hRule="atLeast"/>
              <w:jc w:val="center"/>
            </w:trPr>
          </w:trPrChange>
        </w:trPr>
        <w:tc>
          <w:tcPr>
            <w:tcW w:w="895" w:type="dxa"/>
            <w:vAlign w:val="center"/>
            <w:tcPrChange w:id="138"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3015" w:type="dxa"/>
            <w:vAlign w:val="center"/>
            <w:tcPrChange w:id="139" w:author="市绿色建筑发展中心 叶婉玲" w:date="2019-11-07T11:35:15Z">
              <w:tcPr>
                <w:tcW w:w="2802"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主要生产设备</w:t>
            </w:r>
          </w:p>
        </w:tc>
        <w:tc>
          <w:tcPr>
            <w:tcW w:w="1730" w:type="dxa"/>
            <w:vAlign w:val="center"/>
            <w:tcPrChange w:id="140"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维修保养台账</w:t>
            </w:r>
          </w:p>
        </w:tc>
        <w:tc>
          <w:tcPr>
            <w:tcW w:w="1773" w:type="dxa"/>
            <w:vAlign w:val="center"/>
            <w:tcPrChange w:id="141"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维修保养计划</w:t>
            </w:r>
          </w:p>
        </w:tc>
        <w:tc>
          <w:tcPr>
            <w:tcW w:w="2113" w:type="dxa"/>
            <w:vAlign w:val="center"/>
            <w:tcPrChange w:id="142"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维修保养记录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3"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43" w:author="市绿色建筑发展中心 叶婉玲" w:date="2019-11-07T11:35:15Z">
            <w:trPr>
              <w:trHeight w:val="936" w:hRule="atLeast"/>
              <w:jc w:val="center"/>
            </w:trPr>
          </w:trPrChange>
        </w:trPr>
        <w:tc>
          <w:tcPr>
            <w:tcW w:w="895" w:type="dxa"/>
            <w:vAlign w:val="center"/>
            <w:tcPrChange w:id="144"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3015" w:type="dxa"/>
            <w:vAlign w:val="center"/>
            <w:tcPrChange w:id="145"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46" w:author="市绿色建筑发展中心 叶婉玲" w:date="2019-11-07T11:34:03Z">
                <w:pPr>
                  <w:jc w:val="center"/>
                </w:pPr>
              </w:pPrChange>
            </w:pPr>
            <w:r>
              <w:rPr>
                <w:rFonts w:hint="eastAsia"/>
                <w:b w:val="0"/>
                <w:bCs w:val="0"/>
                <w:sz w:val="24"/>
                <w:szCs w:val="24"/>
                <w:vertAlign w:val="baseline"/>
                <w:lang w:val="en-US" w:eastAsia="zh-CN"/>
              </w:rPr>
              <w:t>搅拌机</w:t>
            </w:r>
          </w:p>
        </w:tc>
        <w:tc>
          <w:tcPr>
            <w:tcW w:w="1730" w:type="dxa"/>
            <w:vAlign w:val="center"/>
            <w:tcPrChange w:id="147"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48"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49"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0"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50" w:author="市绿色建筑发展中心 叶婉玲" w:date="2019-11-07T11:35:15Z">
            <w:trPr>
              <w:trHeight w:val="936" w:hRule="atLeast"/>
              <w:jc w:val="center"/>
            </w:trPr>
          </w:trPrChange>
        </w:trPr>
        <w:tc>
          <w:tcPr>
            <w:tcW w:w="895" w:type="dxa"/>
            <w:vAlign w:val="center"/>
            <w:tcPrChange w:id="151"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3015" w:type="dxa"/>
            <w:vAlign w:val="center"/>
            <w:tcPrChange w:id="152"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53" w:author="市绿色建筑发展中心 叶婉玲" w:date="2019-11-07T11:34:03Z">
                <w:pPr>
                  <w:jc w:val="center"/>
                </w:pPr>
              </w:pPrChange>
            </w:pPr>
            <w:r>
              <w:rPr>
                <w:rFonts w:hint="eastAsia"/>
                <w:b w:val="0"/>
                <w:bCs w:val="0"/>
                <w:sz w:val="24"/>
                <w:szCs w:val="24"/>
                <w:vertAlign w:val="baseline"/>
                <w:lang w:val="en-US" w:eastAsia="zh-CN"/>
              </w:rPr>
              <w:t>空气压缩机</w:t>
            </w:r>
          </w:p>
        </w:tc>
        <w:tc>
          <w:tcPr>
            <w:tcW w:w="1730" w:type="dxa"/>
            <w:vAlign w:val="center"/>
            <w:tcPrChange w:id="154"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55"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56"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7"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57" w:author="市绿色建筑发展中心 叶婉玲" w:date="2019-11-07T11:35:15Z">
            <w:trPr>
              <w:trHeight w:val="936" w:hRule="atLeast"/>
              <w:jc w:val="center"/>
            </w:trPr>
          </w:trPrChange>
        </w:trPr>
        <w:tc>
          <w:tcPr>
            <w:tcW w:w="895" w:type="dxa"/>
            <w:vAlign w:val="center"/>
            <w:tcPrChange w:id="158"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015" w:type="dxa"/>
            <w:vAlign w:val="center"/>
            <w:tcPrChange w:id="159"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60" w:author="市绿色建筑发展中心 叶婉玲" w:date="2019-11-07T11:34:03Z">
                <w:pPr>
                  <w:jc w:val="center"/>
                </w:pPr>
              </w:pPrChange>
            </w:pPr>
            <w:r>
              <w:rPr>
                <w:rFonts w:hint="eastAsia"/>
                <w:b w:val="0"/>
                <w:bCs w:val="0"/>
                <w:sz w:val="24"/>
                <w:szCs w:val="24"/>
                <w:vertAlign w:val="baseline"/>
                <w:lang w:val="en-US" w:eastAsia="zh-CN"/>
              </w:rPr>
              <w:t>装载机</w:t>
            </w:r>
          </w:p>
        </w:tc>
        <w:tc>
          <w:tcPr>
            <w:tcW w:w="1730" w:type="dxa"/>
            <w:vAlign w:val="center"/>
            <w:tcPrChange w:id="161"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62"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63"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4"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64" w:author="市绿色建筑发展中心 叶婉玲" w:date="2019-11-07T11:35:15Z">
            <w:trPr>
              <w:trHeight w:val="936" w:hRule="atLeast"/>
              <w:jc w:val="center"/>
            </w:trPr>
          </w:trPrChange>
        </w:trPr>
        <w:tc>
          <w:tcPr>
            <w:tcW w:w="895" w:type="dxa"/>
            <w:vAlign w:val="center"/>
            <w:tcPrChange w:id="165"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3015" w:type="dxa"/>
            <w:vAlign w:val="center"/>
            <w:tcPrChange w:id="166"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67" w:author="市绿色建筑发展中心 叶婉玲" w:date="2019-11-07T11:34:03Z">
                <w:pPr>
                  <w:jc w:val="center"/>
                </w:pPr>
              </w:pPrChange>
            </w:pPr>
            <w:r>
              <w:rPr>
                <w:rFonts w:hint="eastAsia"/>
                <w:b w:val="0"/>
                <w:bCs w:val="0"/>
                <w:sz w:val="24"/>
                <w:szCs w:val="24"/>
                <w:vertAlign w:val="baseline"/>
                <w:lang w:val="en-US" w:eastAsia="zh-CN"/>
              </w:rPr>
              <w:t>皮带输送机</w:t>
            </w:r>
          </w:p>
        </w:tc>
        <w:tc>
          <w:tcPr>
            <w:tcW w:w="1730" w:type="dxa"/>
            <w:vAlign w:val="center"/>
            <w:tcPrChange w:id="168"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69"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70"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1"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71" w:author="市绿色建筑发展中心 叶婉玲" w:date="2019-11-07T11:35:15Z">
            <w:trPr>
              <w:trHeight w:val="936" w:hRule="atLeast"/>
              <w:jc w:val="center"/>
            </w:trPr>
          </w:trPrChange>
        </w:trPr>
        <w:tc>
          <w:tcPr>
            <w:tcW w:w="895" w:type="dxa"/>
            <w:vAlign w:val="center"/>
            <w:tcPrChange w:id="172"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3015" w:type="dxa"/>
            <w:vAlign w:val="center"/>
            <w:tcPrChange w:id="173"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74" w:author="市绿色建筑发展中心 叶婉玲" w:date="2019-11-07T11:34:03Z">
                <w:pPr>
                  <w:jc w:val="center"/>
                </w:pPr>
              </w:pPrChange>
            </w:pPr>
            <w:r>
              <w:rPr>
                <w:rFonts w:hint="eastAsia"/>
                <w:b w:val="0"/>
                <w:bCs w:val="0"/>
                <w:sz w:val="24"/>
                <w:szCs w:val="24"/>
                <w:vertAlign w:val="baseline"/>
                <w:lang w:val="en-US" w:eastAsia="zh-CN"/>
              </w:rPr>
              <w:t>料位器（粉料仓）</w:t>
            </w:r>
          </w:p>
        </w:tc>
        <w:tc>
          <w:tcPr>
            <w:tcW w:w="1730" w:type="dxa"/>
            <w:vAlign w:val="center"/>
            <w:tcPrChange w:id="175"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76"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77"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8"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78" w:author="市绿色建筑发展中心 叶婉玲" w:date="2019-11-07T11:35:15Z">
            <w:trPr>
              <w:trHeight w:val="936" w:hRule="atLeast"/>
              <w:jc w:val="center"/>
            </w:trPr>
          </w:trPrChange>
        </w:trPr>
        <w:tc>
          <w:tcPr>
            <w:tcW w:w="895" w:type="dxa"/>
            <w:vAlign w:val="center"/>
            <w:tcPrChange w:id="179"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3015" w:type="dxa"/>
            <w:vAlign w:val="center"/>
            <w:tcPrChange w:id="180" w:author="市绿色建筑发展中心 叶婉玲" w:date="2019-11-07T11:35:15Z">
              <w:tcPr>
                <w:tcW w:w="2802" w:type="dxa"/>
                <w:vAlign w:val="center"/>
              </w:tcPr>
            </w:tcPrChange>
          </w:tcPr>
          <w:p>
            <w:pPr>
              <w:jc w:val="left"/>
              <w:rPr>
                <w:rFonts w:hint="default"/>
                <w:b w:val="0"/>
                <w:bCs w:val="0"/>
                <w:sz w:val="24"/>
                <w:szCs w:val="24"/>
                <w:vertAlign w:val="baseline"/>
                <w:lang w:val="en-US" w:eastAsia="zh-CN"/>
              </w:rPr>
              <w:pPrChange w:id="181" w:author="市绿色建筑发展中心 叶婉玲" w:date="2019-11-07T11:34:03Z">
                <w:pPr>
                  <w:jc w:val="center"/>
                </w:pPr>
              </w:pPrChange>
            </w:pPr>
            <w:r>
              <w:rPr>
                <w:rFonts w:hint="eastAsia"/>
                <w:b w:val="0"/>
                <w:bCs w:val="0"/>
                <w:sz w:val="24"/>
                <w:szCs w:val="24"/>
                <w:vertAlign w:val="baseline"/>
                <w:lang w:val="en-US" w:eastAsia="zh-CN"/>
              </w:rPr>
              <w:t>收尘器（粉料仓、搅拌机）</w:t>
            </w:r>
          </w:p>
        </w:tc>
        <w:tc>
          <w:tcPr>
            <w:tcW w:w="1730" w:type="dxa"/>
            <w:vAlign w:val="center"/>
            <w:tcPrChange w:id="182"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83"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84"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5"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85" w:author="市绿色建筑发展中心 叶婉玲" w:date="2019-11-07T11:35:15Z">
            <w:trPr>
              <w:trHeight w:val="936" w:hRule="atLeast"/>
              <w:jc w:val="center"/>
            </w:trPr>
          </w:trPrChange>
        </w:trPr>
        <w:tc>
          <w:tcPr>
            <w:tcW w:w="895" w:type="dxa"/>
            <w:vAlign w:val="center"/>
            <w:tcPrChange w:id="186"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3015" w:type="dxa"/>
            <w:vAlign w:val="center"/>
            <w:tcPrChange w:id="187" w:author="市绿色建筑发展中心 叶婉玲" w:date="2019-11-07T11:35:15Z">
              <w:tcPr>
                <w:tcW w:w="2802" w:type="dxa"/>
                <w:vAlign w:val="center"/>
              </w:tcPr>
            </w:tcPrChange>
          </w:tcPr>
          <w:p>
            <w:pPr>
              <w:jc w:val="left"/>
              <w:rPr>
                <w:rFonts w:hint="default" w:asciiTheme="minorHAnsi" w:hAnsiTheme="minorHAnsi" w:eastAsiaTheme="minorEastAsia" w:cstheme="minorBidi"/>
                <w:b w:val="0"/>
                <w:bCs w:val="0"/>
                <w:kern w:val="2"/>
                <w:sz w:val="24"/>
                <w:szCs w:val="24"/>
                <w:vertAlign w:val="baseline"/>
                <w:lang w:val="en-US" w:eastAsia="zh-CN" w:bidi="ar-SA"/>
              </w:rPr>
              <w:pPrChange w:id="188" w:author="市绿色建筑发展中心 叶婉玲" w:date="2019-11-07T11:34:03Z">
                <w:pPr>
                  <w:jc w:val="center"/>
                </w:pPr>
              </w:pPrChange>
            </w:pPr>
            <w:r>
              <w:rPr>
                <w:rFonts w:hint="eastAsia"/>
                <w:b w:val="0"/>
                <w:bCs w:val="0"/>
                <w:sz w:val="24"/>
                <w:szCs w:val="24"/>
                <w:vertAlign w:val="baseline"/>
                <w:lang w:val="en-US" w:eastAsia="zh-CN"/>
              </w:rPr>
              <w:t>安全阀（粉料仓及贮气罐）</w:t>
            </w:r>
          </w:p>
        </w:tc>
        <w:tc>
          <w:tcPr>
            <w:tcW w:w="1730" w:type="dxa"/>
            <w:vAlign w:val="center"/>
            <w:tcPrChange w:id="189"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90"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91"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2"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92" w:author="市绿色建筑发展中心 叶婉玲" w:date="2019-11-07T11:35:15Z">
            <w:trPr>
              <w:trHeight w:val="936" w:hRule="atLeast"/>
              <w:jc w:val="center"/>
            </w:trPr>
          </w:trPrChange>
        </w:trPr>
        <w:tc>
          <w:tcPr>
            <w:tcW w:w="895" w:type="dxa"/>
            <w:vAlign w:val="center"/>
            <w:tcPrChange w:id="193"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3015" w:type="dxa"/>
            <w:vAlign w:val="center"/>
            <w:tcPrChange w:id="194" w:author="市绿色建筑发展中心 叶婉玲" w:date="2019-11-07T11:35:15Z">
              <w:tcPr>
                <w:tcW w:w="2802" w:type="dxa"/>
                <w:vAlign w:val="center"/>
              </w:tcPr>
            </w:tcPrChange>
          </w:tcPr>
          <w:p>
            <w:pPr>
              <w:jc w:val="left"/>
              <w:rPr>
                <w:rFonts w:hint="default" w:asciiTheme="minorHAnsi" w:hAnsiTheme="minorHAnsi" w:eastAsiaTheme="minorEastAsia" w:cstheme="minorBidi"/>
                <w:b w:val="0"/>
                <w:bCs w:val="0"/>
                <w:kern w:val="2"/>
                <w:sz w:val="24"/>
                <w:szCs w:val="24"/>
                <w:vertAlign w:val="baseline"/>
                <w:lang w:val="en-US" w:eastAsia="zh-CN" w:bidi="ar-SA"/>
              </w:rPr>
              <w:pPrChange w:id="195" w:author="市绿色建筑发展中心 叶婉玲" w:date="2019-11-07T11:34:03Z">
                <w:pPr>
                  <w:jc w:val="center"/>
                </w:pPr>
              </w:pPrChange>
            </w:pPr>
            <w:r>
              <w:rPr>
                <w:rFonts w:hint="eastAsia"/>
                <w:b w:val="0"/>
                <w:bCs w:val="0"/>
                <w:sz w:val="24"/>
                <w:szCs w:val="24"/>
                <w:vertAlign w:val="baseline"/>
                <w:lang w:val="en-US" w:eastAsia="zh-CN"/>
              </w:rPr>
              <w:t>自动生产控制系统</w:t>
            </w:r>
          </w:p>
        </w:tc>
        <w:tc>
          <w:tcPr>
            <w:tcW w:w="1730" w:type="dxa"/>
            <w:vAlign w:val="center"/>
            <w:tcPrChange w:id="196"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197"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198"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9"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199" w:author="市绿色建筑发展中心 叶婉玲" w:date="2019-11-07T11:35:15Z">
            <w:trPr>
              <w:trHeight w:val="936" w:hRule="atLeast"/>
              <w:jc w:val="center"/>
            </w:trPr>
          </w:trPrChange>
        </w:trPr>
        <w:tc>
          <w:tcPr>
            <w:tcW w:w="895" w:type="dxa"/>
            <w:vAlign w:val="center"/>
            <w:tcPrChange w:id="200"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3015" w:type="dxa"/>
            <w:vAlign w:val="center"/>
            <w:tcPrChange w:id="201" w:author="市绿色建筑发展中心 叶婉玲" w:date="2019-11-07T11:35:15Z">
              <w:tcPr>
                <w:tcW w:w="2802" w:type="dxa"/>
                <w:vAlign w:val="center"/>
              </w:tcPr>
            </w:tcPrChange>
          </w:tcPr>
          <w:p>
            <w:pPr>
              <w:jc w:val="left"/>
              <w:rPr>
                <w:rFonts w:hint="default" w:asciiTheme="minorHAnsi" w:hAnsiTheme="minorHAnsi" w:eastAsiaTheme="minorEastAsia" w:cstheme="minorBidi"/>
                <w:b w:val="0"/>
                <w:bCs w:val="0"/>
                <w:kern w:val="2"/>
                <w:sz w:val="24"/>
                <w:szCs w:val="24"/>
                <w:vertAlign w:val="baseline"/>
                <w:lang w:val="en-US" w:eastAsia="zh-CN" w:bidi="ar-SA"/>
              </w:rPr>
              <w:pPrChange w:id="202" w:author="市绿色建筑发展中心 叶婉玲" w:date="2019-11-07T11:34:03Z">
                <w:pPr>
                  <w:jc w:val="center"/>
                </w:pPr>
              </w:pPrChange>
            </w:pPr>
            <w:r>
              <w:rPr>
                <w:rFonts w:hint="eastAsia"/>
                <w:b w:val="0"/>
                <w:bCs w:val="0"/>
                <w:sz w:val="24"/>
                <w:szCs w:val="24"/>
                <w:vertAlign w:val="baseline"/>
                <w:lang w:val="en-US" w:eastAsia="zh-CN"/>
              </w:rPr>
              <w:t>变配电设施</w:t>
            </w:r>
          </w:p>
        </w:tc>
        <w:tc>
          <w:tcPr>
            <w:tcW w:w="1730" w:type="dxa"/>
            <w:vAlign w:val="center"/>
            <w:tcPrChange w:id="203"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204"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205"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6" w:author="市绿色建筑发展中心 叶婉玲" w:date="2019-11-07T11:3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6" w:hRule="atLeast"/>
          <w:jc w:val="center"/>
          <w:trPrChange w:id="206" w:author="市绿色建筑发展中心 叶婉玲" w:date="2019-11-07T11:35:15Z">
            <w:trPr>
              <w:trHeight w:val="936" w:hRule="atLeast"/>
              <w:jc w:val="center"/>
            </w:trPr>
          </w:trPrChange>
        </w:trPr>
        <w:tc>
          <w:tcPr>
            <w:tcW w:w="895" w:type="dxa"/>
            <w:vAlign w:val="center"/>
            <w:tcPrChange w:id="207" w:author="市绿色建筑发展中心 叶婉玲" w:date="2019-11-07T11:35:15Z">
              <w:tcPr>
                <w:tcW w:w="895" w:type="dxa"/>
                <w:vAlign w:val="center"/>
              </w:tcPr>
            </w:tcPrChange>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3015" w:type="dxa"/>
            <w:vAlign w:val="center"/>
            <w:tcPrChange w:id="208" w:author="市绿色建筑发展中心 叶婉玲" w:date="2019-11-07T11:35:15Z">
              <w:tcPr>
                <w:tcW w:w="2802" w:type="dxa"/>
                <w:vAlign w:val="center"/>
              </w:tcPr>
            </w:tcPrChange>
          </w:tcPr>
          <w:p>
            <w:pPr>
              <w:jc w:val="left"/>
              <w:rPr>
                <w:rFonts w:hint="default" w:asciiTheme="minorHAnsi" w:hAnsiTheme="minorHAnsi" w:eastAsiaTheme="minorEastAsia" w:cstheme="minorBidi"/>
                <w:b w:val="0"/>
                <w:bCs w:val="0"/>
                <w:kern w:val="2"/>
                <w:sz w:val="24"/>
                <w:szCs w:val="24"/>
                <w:vertAlign w:val="baseline"/>
                <w:lang w:val="en-US" w:eastAsia="zh-CN" w:bidi="ar-SA"/>
              </w:rPr>
              <w:pPrChange w:id="209" w:author="市绿色建筑发展中心 叶婉玲" w:date="2019-11-07T11:34:03Z">
                <w:pPr>
                  <w:jc w:val="center"/>
                </w:pPr>
              </w:pPrChange>
            </w:pPr>
            <w:r>
              <w:rPr>
                <w:rFonts w:hint="eastAsia" w:cstheme="minorBidi"/>
                <w:b w:val="0"/>
                <w:bCs w:val="0"/>
                <w:kern w:val="2"/>
                <w:sz w:val="24"/>
                <w:szCs w:val="24"/>
                <w:vertAlign w:val="baseline"/>
                <w:lang w:val="en-US" w:eastAsia="zh-CN" w:bidi="ar-SA"/>
              </w:rPr>
              <w:t>地磅</w:t>
            </w:r>
          </w:p>
        </w:tc>
        <w:tc>
          <w:tcPr>
            <w:tcW w:w="1730" w:type="dxa"/>
            <w:vAlign w:val="center"/>
            <w:tcPrChange w:id="210" w:author="市绿色建筑发展中心 叶婉玲" w:date="2019-11-07T11:35:15Z">
              <w:tcPr>
                <w:tcW w:w="1943" w:type="dxa"/>
                <w:vAlign w:val="center"/>
              </w:tcPr>
            </w:tcPrChange>
          </w:tcPr>
          <w:p>
            <w:pPr>
              <w:jc w:val="center"/>
              <w:rPr>
                <w:rFonts w:hint="default"/>
                <w:b w:val="0"/>
                <w:bCs w:val="0"/>
                <w:sz w:val="24"/>
                <w:szCs w:val="24"/>
                <w:vertAlign w:val="baseline"/>
                <w:lang w:val="en-US" w:eastAsia="zh-CN"/>
              </w:rPr>
            </w:pPr>
          </w:p>
        </w:tc>
        <w:tc>
          <w:tcPr>
            <w:tcW w:w="1773" w:type="dxa"/>
            <w:vAlign w:val="center"/>
            <w:tcPrChange w:id="211" w:author="市绿色建筑发展中心 叶婉玲" w:date="2019-11-07T11:35:15Z">
              <w:tcPr>
                <w:tcW w:w="1773" w:type="dxa"/>
                <w:vAlign w:val="center"/>
              </w:tcPr>
            </w:tcPrChange>
          </w:tcPr>
          <w:p>
            <w:pPr>
              <w:jc w:val="center"/>
              <w:rPr>
                <w:rFonts w:hint="default"/>
                <w:b w:val="0"/>
                <w:bCs w:val="0"/>
                <w:sz w:val="24"/>
                <w:szCs w:val="24"/>
                <w:vertAlign w:val="baseline"/>
                <w:lang w:val="en-US" w:eastAsia="zh-CN"/>
              </w:rPr>
            </w:pPr>
          </w:p>
        </w:tc>
        <w:tc>
          <w:tcPr>
            <w:tcW w:w="2113" w:type="dxa"/>
            <w:vAlign w:val="center"/>
            <w:tcPrChange w:id="212" w:author="市绿色建筑发展中心 叶婉玲" w:date="2019-11-07T11:35:15Z">
              <w:tcPr>
                <w:tcW w:w="2113" w:type="dxa"/>
                <w:vAlign w:val="center"/>
              </w:tcPr>
            </w:tcPrChange>
          </w:tcPr>
          <w:p>
            <w:pPr>
              <w:jc w:val="center"/>
              <w:rPr>
                <w:rFonts w:hint="default"/>
                <w:b w:val="0"/>
                <w:bCs w:val="0"/>
                <w:sz w:val="24"/>
                <w:szCs w:val="24"/>
                <w:vertAlign w:val="baseline"/>
                <w:lang w:val="en-US" w:eastAsia="zh-CN"/>
              </w:rPr>
            </w:pPr>
          </w:p>
        </w:tc>
      </w:tr>
    </w:tbl>
    <w:p>
      <w:pPr>
        <w:jc w:val="center"/>
        <w:rPr>
          <w:rFonts w:hint="default"/>
          <w:b/>
          <w:bCs/>
          <w:sz w:val="30"/>
          <w:szCs w:val="30"/>
          <w:lang w:val="en-US" w:eastAsia="zh-CN"/>
        </w:rPr>
      </w:pPr>
    </w:p>
    <w:p>
      <w:pPr>
        <w:spacing w:line="440" w:lineRule="exact"/>
        <w:rPr>
          <w:rFonts w:ascii="宋体" w:cs="宋体"/>
          <w:bCs/>
          <w:kern w:val="0"/>
          <w:szCs w:val="21"/>
        </w:rPr>
      </w:pPr>
    </w:p>
    <w:p>
      <w:pPr>
        <w:spacing w:line="440" w:lineRule="exact"/>
        <w:rPr>
          <w:rFonts w:ascii="宋体" w:cs="宋体"/>
          <w:bCs/>
          <w:kern w:val="0"/>
          <w:szCs w:val="21"/>
        </w:rPr>
      </w:pPr>
    </w:p>
    <w:p>
      <w:pPr>
        <w:spacing w:line="440" w:lineRule="exact"/>
        <w:rPr>
          <w:rFonts w:ascii="宋体" w:cs="宋体"/>
          <w:bCs/>
          <w:kern w:val="0"/>
          <w:szCs w:val="21"/>
        </w:rPr>
      </w:pPr>
    </w:p>
    <w:p>
      <w:pPr>
        <w:spacing w:line="440" w:lineRule="exact"/>
        <w:rPr>
          <w:rFonts w:ascii="宋体" w:cs="宋体"/>
          <w:bCs/>
          <w:kern w:val="0"/>
          <w:szCs w:val="21"/>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实验室环境条件要求汇总表</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企业名称：</w:t>
      </w:r>
    </w:p>
    <w:tbl>
      <w:tblPr>
        <w:tblStyle w:val="9"/>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13" w:author="市绿色建筑发展中心 叶婉玲" w:date="2019-11-07T11:33:15Z">
          <w:tblPr>
            <w:tblStyle w:val="9"/>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31"/>
        <w:gridCol w:w="3615"/>
        <w:gridCol w:w="2055"/>
        <w:gridCol w:w="1365"/>
        <w:gridCol w:w="1425"/>
        <w:tblGridChange w:id="214">
          <w:tblGrid>
            <w:gridCol w:w="931"/>
            <w:gridCol w:w="3615"/>
            <w:gridCol w:w="2055"/>
            <w:gridCol w:w="1365"/>
            <w:gridCol w:w="142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5"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15" w:author="市绿色建筑发展中心 叶婉玲" w:date="2019-11-07T11:33:15Z">
            <w:trPr>
              <w:jc w:val="center"/>
            </w:trPr>
          </w:trPrChange>
        </w:trPr>
        <w:tc>
          <w:tcPr>
            <w:tcW w:w="931" w:type="dxa"/>
            <w:vAlign w:val="center"/>
            <w:tcPrChange w:id="216"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序号</w:t>
            </w:r>
          </w:p>
        </w:tc>
        <w:tc>
          <w:tcPr>
            <w:tcW w:w="3615" w:type="dxa"/>
            <w:vAlign w:val="center"/>
            <w:tcPrChange w:id="217" w:author="市绿色建筑发展中心 叶婉玲" w:date="2019-11-07T11:33:15Z">
              <w:tcPr>
                <w:tcW w:w="361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试验场所</w:t>
            </w:r>
          </w:p>
        </w:tc>
        <w:tc>
          <w:tcPr>
            <w:tcW w:w="2055" w:type="dxa"/>
            <w:vAlign w:val="center"/>
            <w:tcPrChange w:id="218"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温度要求</w:t>
            </w:r>
          </w:p>
        </w:tc>
        <w:tc>
          <w:tcPr>
            <w:tcW w:w="1365" w:type="dxa"/>
            <w:vAlign w:val="center"/>
            <w:tcPrChange w:id="219"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湿度要求</w:t>
            </w:r>
          </w:p>
        </w:tc>
        <w:tc>
          <w:tcPr>
            <w:tcW w:w="1425" w:type="dxa"/>
            <w:vAlign w:val="center"/>
            <w:tcPrChange w:id="220"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1"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21" w:author="市绿色建筑发展中心 叶婉玲" w:date="2019-11-07T11:33:15Z">
            <w:trPr>
              <w:jc w:val="center"/>
            </w:trPr>
          </w:trPrChange>
        </w:trPr>
        <w:tc>
          <w:tcPr>
            <w:tcW w:w="931" w:type="dxa"/>
            <w:vAlign w:val="center"/>
            <w:tcPrChange w:id="222"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3615" w:type="dxa"/>
            <w:vAlign w:val="center"/>
            <w:tcPrChange w:id="223"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水泥试体成型试验室</w:t>
            </w:r>
          </w:p>
        </w:tc>
        <w:tc>
          <w:tcPr>
            <w:tcW w:w="2055" w:type="dxa"/>
            <w:vAlign w:val="center"/>
            <w:tcPrChange w:id="224" w:author="市绿色建筑发展中心 叶婉玲" w:date="2019-11-07T11:33:15Z">
              <w:tcPr>
                <w:tcW w:w="2055" w:type="dxa"/>
                <w:vAlign w:val="center"/>
              </w:tcPr>
            </w:tcPrChange>
          </w:tcPr>
          <w:p>
            <w:pPr>
              <w:jc w:val="center"/>
              <w:rPr>
                <w:rFonts w:hint="eastAsia"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±2℃</w:t>
            </w:r>
          </w:p>
        </w:tc>
        <w:tc>
          <w:tcPr>
            <w:tcW w:w="1365" w:type="dxa"/>
            <w:vAlign w:val="center"/>
            <w:tcPrChange w:id="225"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eastAsia="zh-CN"/>
              </w:rPr>
              <w:t>≥</w:t>
            </w:r>
            <w:r>
              <w:rPr>
                <w:rFonts w:hint="eastAsia" w:asciiTheme="minorEastAsia" w:hAnsiTheme="minorEastAsia" w:eastAsiaTheme="minorEastAsia" w:cstheme="minorEastAsia"/>
                <w:sz w:val="28"/>
                <w:szCs w:val="28"/>
                <w:vertAlign w:val="baseline"/>
                <w:lang w:val="en-US" w:eastAsia="zh-CN"/>
              </w:rPr>
              <w:t>50</w:t>
            </w:r>
            <w:r>
              <w:rPr>
                <w:rFonts w:hint="eastAsia" w:ascii="宋体" w:hAnsi="宋体" w:eastAsia="宋体" w:cs="宋体"/>
                <w:sz w:val="28"/>
                <w:szCs w:val="28"/>
                <w:vertAlign w:val="baseline"/>
                <w:lang w:val="en-US" w:eastAsia="zh-CN"/>
              </w:rPr>
              <w:t>℃</w:t>
            </w:r>
          </w:p>
        </w:tc>
        <w:tc>
          <w:tcPr>
            <w:tcW w:w="1425" w:type="dxa"/>
            <w:vAlign w:val="center"/>
            <w:tcPrChange w:id="226"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7"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27" w:author="市绿色建筑发展中心 叶婉玲" w:date="2019-11-07T11:33:15Z">
            <w:trPr>
              <w:jc w:val="center"/>
            </w:trPr>
          </w:trPrChange>
        </w:trPr>
        <w:tc>
          <w:tcPr>
            <w:tcW w:w="931" w:type="dxa"/>
            <w:vAlign w:val="center"/>
            <w:tcPrChange w:id="228"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3615" w:type="dxa"/>
            <w:vAlign w:val="center"/>
            <w:tcPrChange w:id="229"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水泥养护箱（室）</w:t>
            </w:r>
          </w:p>
        </w:tc>
        <w:tc>
          <w:tcPr>
            <w:tcW w:w="2055" w:type="dxa"/>
            <w:vAlign w:val="center"/>
            <w:tcPrChange w:id="230"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±1℃</w:t>
            </w:r>
          </w:p>
        </w:tc>
        <w:tc>
          <w:tcPr>
            <w:tcW w:w="1365" w:type="dxa"/>
            <w:vAlign w:val="center"/>
            <w:tcPrChange w:id="231"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w:t>
            </w:r>
            <w:r>
              <w:rPr>
                <w:rFonts w:hint="eastAsia" w:asciiTheme="minorEastAsia" w:hAnsiTheme="minorEastAsia" w:cstheme="minorEastAsia"/>
                <w:sz w:val="28"/>
                <w:szCs w:val="28"/>
                <w:vertAlign w:val="baseline"/>
                <w:lang w:val="en-US" w:eastAsia="zh-CN"/>
              </w:rPr>
              <w:t>9</w:t>
            </w:r>
            <w:r>
              <w:rPr>
                <w:rFonts w:hint="eastAsia" w:asciiTheme="minorEastAsia" w:hAnsiTheme="minorEastAsia" w:eastAsiaTheme="minorEastAsia" w:cstheme="minorEastAsia"/>
                <w:sz w:val="28"/>
                <w:szCs w:val="28"/>
                <w:vertAlign w:val="baseline"/>
                <w:lang w:val="en-US" w:eastAsia="zh-CN"/>
              </w:rPr>
              <w:t>0</w:t>
            </w:r>
            <w:r>
              <w:rPr>
                <w:rFonts w:hint="eastAsia" w:ascii="宋体" w:hAnsi="宋体" w:eastAsia="宋体" w:cs="宋体"/>
                <w:sz w:val="28"/>
                <w:szCs w:val="28"/>
                <w:vertAlign w:val="baseline"/>
                <w:lang w:val="en-US" w:eastAsia="zh-CN"/>
              </w:rPr>
              <w:t>℃</w:t>
            </w:r>
          </w:p>
        </w:tc>
        <w:tc>
          <w:tcPr>
            <w:tcW w:w="1425" w:type="dxa"/>
            <w:vAlign w:val="center"/>
            <w:tcPrChange w:id="232"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3"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33" w:author="市绿色建筑发展中心 叶婉玲" w:date="2019-11-07T11:33:15Z">
            <w:trPr>
              <w:jc w:val="center"/>
            </w:trPr>
          </w:trPrChange>
        </w:trPr>
        <w:tc>
          <w:tcPr>
            <w:tcW w:w="931" w:type="dxa"/>
            <w:vAlign w:val="center"/>
            <w:tcPrChange w:id="234"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3615" w:type="dxa"/>
            <w:vAlign w:val="center"/>
            <w:tcPrChange w:id="235"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水泥养护水池</w:t>
            </w:r>
          </w:p>
        </w:tc>
        <w:tc>
          <w:tcPr>
            <w:tcW w:w="2055" w:type="dxa"/>
            <w:vAlign w:val="center"/>
            <w:tcPrChange w:id="236"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±1℃（水温）</w:t>
            </w:r>
          </w:p>
        </w:tc>
        <w:tc>
          <w:tcPr>
            <w:tcW w:w="1365" w:type="dxa"/>
            <w:vAlign w:val="center"/>
            <w:tcPrChange w:id="237"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w:t>
            </w:r>
          </w:p>
        </w:tc>
        <w:tc>
          <w:tcPr>
            <w:tcW w:w="1425" w:type="dxa"/>
            <w:vAlign w:val="center"/>
            <w:tcPrChange w:id="238"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9"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39" w:author="市绿色建筑发展中心 叶婉玲" w:date="2019-11-07T11:33:15Z">
            <w:trPr>
              <w:jc w:val="center"/>
            </w:trPr>
          </w:trPrChange>
        </w:trPr>
        <w:tc>
          <w:tcPr>
            <w:tcW w:w="931" w:type="dxa"/>
            <w:vAlign w:val="center"/>
            <w:tcPrChange w:id="240"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3615" w:type="dxa"/>
            <w:vAlign w:val="center"/>
            <w:tcPrChange w:id="241"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混凝土养护室</w:t>
            </w:r>
          </w:p>
        </w:tc>
        <w:tc>
          <w:tcPr>
            <w:tcW w:w="2055" w:type="dxa"/>
            <w:vAlign w:val="center"/>
            <w:tcPrChange w:id="242"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±2℃</w:t>
            </w:r>
          </w:p>
        </w:tc>
        <w:tc>
          <w:tcPr>
            <w:tcW w:w="1365" w:type="dxa"/>
            <w:vAlign w:val="center"/>
            <w:tcPrChange w:id="243"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w:t>
            </w:r>
            <w:r>
              <w:rPr>
                <w:rFonts w:hint="eastAsia" w:asciiTheme="minorEastAsia" w:hAnsiTheme="minorEastAsia" w:cstheme="minorEastAsia"/>
                <w:sz w:val="28"/>
                <w:szCs w:val="28"/>
                <w:vertAlign w:val="baseline"/>
                <w:lang w:val="en-US" w:eastAsia="zh-CN"/>
              </w:rPr>
              <w:t>95</w:t>
            </w:r>
            <w:r>
              <w:rPr>
                <w:rFonts w:hint="eastAsia" w:ascii="宋体" w:hAnsi="宋体" w:eastAsia="宋体" w:cs="宋体"/>
                <w:sz w:val="28"/>
                <w:szCs w:val="28"/>
                <w:vertAlign w:val="baseline"/>
                <w:lang w:val="en-US" w:eastAsia="zh-CN"/>
              </w:rPr>
              <w:t>℃</w:t>
            </w:r>
          </w:p>
        </w:tc>
        <w:tc>
          <w:tcPr>
            <w:tcW w:w="1425" w:type="dxa"/>
            <w:vAlign w:val="center"/>
            <w:tcPrChange w:id="244"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5"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45" w:author="市绿色建筑发展中心 叶婉玲" w:date="2019-11-07T11:33:15Z">
            <w:trPr>
              <w:jc w:val="center"/>
            </w:trPr>
          </w:trPrChange>
        </w:trPr>
        <w:tc>
          <w:tcPr>
            <w:tcW w:w="931" w:type="dxa"/>
            <w:vAlign w:val="center"/>
            <w:tcPrChange w:id="246"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3615" w:type="dxa"/>
            <w:vAlign w:val="center"/>
            <w:tcPrChange w:id="247"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混凝土试验室（拌合物制备）</w:t>
            </w:r>
          </w:p>
        </w:tc>
        <w:tc>
          <w:tcPr>
            <w:tcW w:w="2055" w:type="dxa"/>
            <w:vAlign w:val="center"/>
            <w:tcPrChange w:id="248"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±5℃</w:t>
            </w:r>
          </w:p>
        </w:tc>
        <w:tc>
          <w:tcPr>
            <w:tcW w:w="1365" w:type="dxa"/>
            <w:vAlign w:val="center"/>
            <w:tcPrChange w:id="249"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w:t>
            </w:r>
          </w:p>
        </w:tc>
        <w:tc>
          <w:tcPr>
            <w:tcW w:w="1425" w:type="dxa"/>
            <w:vAlign w:val="center"/>
            <w:tcPrChange w:id="250"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1"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51" w:author="市绿色建筑发展中心 叶婉玲" w:date="2019-11-07T11:33:15Z">
            <w:trPr>
              <w:jc w:val="center"/>
            </w:trPr>
          </w:trPrChange>
        </w:trPr>
        <w:tc>
          <w:tcPr>
            <w:tcW w:w="931" w:type="dxa"/>
            <w:vAlign w:val="center"/>
            <w:tcPrChange w:id="252"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6</w:t>
            </w:r>
          </w:p>
        </w:tc>
        <w:tc>
          <w:tcPr>
            <w:tcW w:w="3615" w:type="dxa"/>
            <w:vAlign w:val="center"/>
            <w:tcPrChange w:id="253" w:author="市绿色建筑发展中心 叶婉玲" w:date="2019-11-07T11:33:15Z">
              <w:tcPr>
                <w:tcW w:w="3615" w:type="dxa"/>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混凝土凝结时间试验</w:t>
            </w:r>
          </w:p>
        </w:tc>
        <w:tc>
          <w:tcPr>
            <w:tcW w:w="2055" w:type="dxa"/>
            <w:vAlign w:val="center"/>
            <w:tcPrChange w:id="254" w:author="市绿色建筑发展中心 叶婉玲" w:date="2019-11-07T11:33:15Z">
              <w:tcPr>
                <w:tcW w:w="205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val="en-US" w:eastAsia="zh-CN"/>
              </w:rPr>
              <w:t>20</w:t>
            </w:r>
            <w:r>
              <w:rPr>
                <w:rFonts w:hint="eastAsia" w:ascii="宋体" w:hAnsi="宋体" w:eastAsia="宋体" w:cs="宋体"/>
                <w:sz w:val="28"/>
                <w:szCs w:val="28"/>
                <w:vertAlign w:val="baseline"/>
                <w:lang w:val="en-US" w:eastAsia="zh-CN"/>
              </w:rPr>
              <w:t>±2℃</w:t>
            </w:r>
          </w:p>
        </w:tc>
        <w:tc>
          <w:tcPr>
            <w:tcW w:w="1365" w:type="dxa"/>
            <w:vAlign w:val="center"/>
            <w:tcPrChange w:id="255" w:author="市绿色建筑发展中心 叶婉玲" w:date="2019-11-07T11:33:15Z">
              <w:tcPr>
                <w:tcW w:w="1365"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w:t>
            </w:r>
          </w:p>
        </w:tc>
        <w:tc>
          <w:tcPr>
            <w:tcW w:w="1425" w:type="dxa"/>
            <w:vAlign w:val="center"/>
            <w:tcPrChange w:id="256" w:author="市绿色建筑发展中心 叶婉玲" w:date="2019-11-07T11:33:15Z">
              <w:tcPr>
                <w:tcW w:w="1425" w:type="dxa"/>
                <w:vAlign w:val="center"/>
              </w:tcPr>
            </w:tcPrChange>
          </w:tcPr>
          <w:p>
            <w:pPr>
              <w:jc w:val="cente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7" w:author="市绿色建筑发展中心 叶婉玲" w:date="2019-11-07T11: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exact"/>
          <w:jc w:val="center"/>
          <w:trPrChange w:id="257" w:author="市绿色建筑发展中心 叶婉玲" w:date="2019-11-07T11:33:15Z">
            <w:trPr>
              <w:jc w:val="center"/>
            </w:trPr>
          </w:trPrChange>
        </w:trPr>
        <w:tc>
          <w:tcPr>
            <w:tcW w:w="931" w:type="dxa"/>
            <w:vAlign w:val="center"/>
            <w:tcPrChange w:id="258" w:author="市绿色建筑发展中心 叶婉玲" w:date="2019-11-07T11:33:15Z">
              <w:tcPr>
                <w:tcW w:w="931" w:type="dxa"/>
                <w:vAlign w:val="center"/>
              </w:tcPr>
            </w:tcPrChange>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备注</w:t>
            </w:r>
          </w:p>
        </w:tc>
        <w:tc>
          <w:tcPr>
            <w:tcW w:w="8460" w:type="dxa"/>
            <w:gridSpan w:val="4"/>
            <w:vAlign w:val="center"/>
            <w:tcPrChange w:id="259" w:author="市绿色建筑发展中心 叶婉玲" w:date="2019-11-07T11:33:15Z">
              <w:tcPr>
                <w:tcW w:w="8460" w:type="dxa"/>
                <w:gridSpan w:val="4"/>
                <w:vAlign w:val="center"/>
              </w:tcPr>
            </w:tcPrChange>
          </w:tcPr>
          <w:p>
            <w:pPr>
              <w:jc w:val="lef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核查制冷、加热及湿度控制设备能否正常使用</w:t>
            </w:r>
          </w:p>
        </w:tc>
      </w:tr>
    </w:tbl>
    <w:p>
      <w:pPr>
        <w:spacing w:line="560" w:lineRule="exact"/>
        <w:ind w:firstLine="960" w:firstLineChars="300"/>
        <w:jc w:val="left"/>
        <w:rPr>
          <w:rFonts w:hint="eastAsia" w:ascii="黑体" w:hAnsi="黑体" w:eastAsia="黑体" w:cs="黑体"/>
          <w:bCs/>
          <w:kern w:val="0"/>
          <w:sz w:val="32"/>
          <w:szCs w:val="32"/>
          <w:lang w:eastAsia="zh-CN"/>
        </w:rPr>
      </w:pPr>
      <w:r>
        <w:rPr>
          <w:rFonts w:hint="eastAsia" w:ascii="仿宋" w:hAnsi="仿宋" w:eastAsia="仿宋" w:cs="仿宋"/>
          <w:sz w:val="32"/>
          <w:szCs w:val="32"/>
          <w:lang w:eastAsia="zh-CN"/>
        </w:rPr>
        <w:t>检查人：</w:t>
      </w:r>
      <w:r>
        <w:rPr>
          <w:rFonts w:hint="eastAsia" w:ascii="仿宋" w:hAnsi="仿宋" w:eastAsia="仿宋" w:cs="仿宋"/>
          <w:sz w:val="32"/>
          <w:szCs w:val="32"/>
          <w:lang w:val="en-US" w:eastAsia="zh-CN"/>
        </w:rPr>
        <w:t xml:space="preserve">                           日期：  年  月  日</w:t>
      </w:r>
    </w:p>
    <w:p>
      <w:pPr>
        <w:spacing w:line="560" w:lineRule="exact"/>
        <w:ind w:firstLine="0" w:firstLineChars="0"/>
        <w:jc w:val="left"/>
        <w:rPr>
          <w:rFonts w:hint="eastAsia" w:ascii="黑体" w:hAnsi="黑体" w:eastAsia="黑体" w:cs="黑体"/>
          <w:bCs/>
          <w:kern w:val="0"/>
          <w:sz w:val="32"/>
          <w:szCs w:val="32"/>
          <w:lang w:eastAsia="zh-CN"/>
        </w:rPr>
      </w:pPr>
    </w:p>
    <w:p>
      <w:pPr>
        <w:spacing w:line="560" w:lineRule="exact"/>
        <w:ind w:firstLine="0" w:firstLineChars="0"/>
        <w:jc w:val="left"/>
        <w:rPr>
          <w:del w:id="260" w:author="散装水泥应用发展科 简风华" w:date="2019-11-07T12:18:26Z"/>
          <w:rFonts w:hint="eastAsia" w:ascii="黑体" w:hAnsi="黑体" w:eastAsia="黑体" w:cs="黑体"/>
          <w:bCs/>
          <w:kern w:val="0"/>
          <w:sz w:val="32"/>
          <w:szCs w:val="32"/>
          <w:lang w:eastAsia="zh-CN"/>
        </w:rPr>
      </w:pPr>
    </w:p>
    <w:p>
      <w:pPr>
        <w:spacing w:line="560" w:lineRule="exact"/>
        <w:ind w:firstLine="0" w:firstLineChars="0"/>
        <w:jc w:val="left"/>
        <w:rPr>
          <w:del w:id="261" w:author="散装水泥应用发展科 简风华" w:date="2019-11-07T12:18:26Z"/>
          <w:rFonts w:hint="eastAsia" w:ascii="黑体" w:hAnsi="黑体" w:eastAsia="黑体" w:cs="黑体"/>
          <w:bCs/>
          <w:kern w:val="0"/>
          <w:sz w:val="32"/>
          <w:szCs w:val="32"/>
          <w:lang w:eastAsia="zh-CN"/>
        </w:rPr>
      </w:pPr>
    </w:p>
    <w:p>
      <w:pPr>
        <w:spacing w:line="560" w:lineRule="exact"/>
        <w:ind w:firstLine="0" w:firstLineChars="0"/>
        <w:jc w:val="left"/>
        <w:rPr>
          <w:del w:id="262" w:author="散装水泥应用发展科 简风华" w:date="2019-11-07T12:18:26Z"/>
          <w:rFonts w:hint="eastAsia" w:ascii="黑体" w:hAnsi="黑体" w:eastAsia="黑体" w:cs="黑体"/>
          <w:bCs/>
          <w:kern w:val="0"/>
          <w:sz w:val="32"/>
          <w:szCs w:val="32"/>
          <w:lang w:eastAsia="zh-CN"/>
        </w:rPr>
      </w:pPr>
    </w:p>
    <w:p>
      <w:pPr>
        <w:spacing w:line="560" w:lineRule="exact"/>
        <w:ind w:firstLine="0" w:firstLineChars="0"/>
        <w:jc w:val="left"/>
        <w:rPr>
          <w:del w:id="263" w:author="市绿色建筑发展中心 叶婉玲" w:date="2019-11-07T11:33:20Z"/>
          <w:rFonts w:hint="eastAsia" w:ascii="黑体" w:hAnsi="黑体" w:eastAsia="黑体" w:cs="黑体"/>
          <w:bCs/>
          <w:kern w:val="0"/>
          <w:sz w:val="32"/>
          <w:szCs w:val="32"/>
          <w:lang w:eastAsia="zh-CN"/>
        </w:rPr>
      </w:pPr>
    </w:p>
    <w:p>
      <w:pPr>
        <w:spacing w:line="560" w:lineRule="exact"/>
        <w:ind w:firstLine="0" w:firstLineChars="0"/>
        <w:jc w:val="left"/>
        <w:rPr>
          <w:del w:id="264" w:author="散装水泥应用发展科 简风华" w:date="2019-11-07T12:03:02Z"/>
          <w:rFonts w:hint="eastAsia" w:ascii="黑体" w:hAnsi="黑体" w:eastAsia="黑体" w:cs="黑体"/>
          <w:bCs/>
          <w:kern w:val="0"/>
          <w:sz w:val="32"/>
          <w:szCs w:val="32"/>
          <w:lang w:eastAsia="zh-CN"/>
        </w:rPr>
      </w:pPr>
    </w:p>
    <w:p>
      <w:pPr>
        <w:spacing w:line="560" w:lineRule="exact"/>
        <w:ind w:firstLine="0" w:firstLineChars="0"/>
        <w:jc w:val="left"/>
        <w:rPr>
          <w:del w:id="265" w:author="散装水泥应用发展科 简风华" w:date="2019-11-07T12:03:02Z"/>
          <w:rFonts w:hint="eastAsia" w:ascii="黑体" w:hAnsi="黑体" w:eastAsia="黑体" w:cs="黑体"/>
          <w:bCs/>
          <w:kern w:val="0"/>
          <w:sz w:val="32"/>
          <w:szCs w:val="32"/>
          <w:lang w:eastAsia="zh-CN"/>
        </w:rPr>
      </w:pPr>
    </w:p>
    <w:p>
      <w:pPr>
        <w:spacing w:line="560" w:lineRule="exact"/>
        <w:ind w:firstLine="0" w:firstLineChars="0"/>
        <w:jc w:val="left"/>
        <w:rPr>
          <w:del w:id="266" w:author="散装水泥应用发展科 简风华" w:date="2019-11-07T12:03:02Z"/>
          <w:rFonts w:hint="eastAsia" w:ascii="黑体" w:hAnsi="黑体" w:eastAsia="黑体" w:cs="黑体"/>
          <w:bCs/>
          <w:kern w:val="0"/>
          <w:sz w:val="32"/>
          <w:szCs w:val="32"/>
          <w:lang w:eastAsia="zh-CN"/>
        </w:rPr>
      </w:pPr>
    </w:p>
    <w:p>
      <w:pPr>
        <w:spacing w:line="560" w:lineRule="exact"/>
        <w:ind w:firstLine="0" w:firstLineChars="0"/>
        <w:jc w:val="left"/>
        <w:rPr>
          <w:del w:id="267" w:author="散装水泥应用发展科 简风华" w:date="2019-11-07T12:02:45Z"/>
          <w:rFonts w:hint="eastAsia" w:ascii="黑体" w:hAnsi="黑体" w:eastAsia="黑体" w:cs="黑体"/>
          <w:bCs/>
          <w:kern w:val="0"/>
          <w:sz w:val="32"/>
          <w:szCs w:val="32"/>
          <w:lang w:eastAsia="zh-CN"/>
        </w:rPr>
      </w:pPr>
    </w:p>
    <w:p>
      <w:pPr>
        <w:spacing w:line="560" w:lineRule="exact"/>
        <w:ind w:firstLine="0" w:firstLineChars="0"/>
        <w:jc w:val="left"/>
        <w:rPr>
          <w:del w:id="268"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69"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70"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71"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72"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73" w:author="散装水泥应用发展科 简风华" w:date="2019-11-07T12:03:05Z"/>
          <w:rFonts w:hint="eastAsia" w:ascii="黑体" w:hAnsi="黑体" w:eastAsia="黑体" w:cs="黑体"/>
          <w:bCs/>
          <w:kern w:val="0"/>
          <w:sz w:val="32"/>
          <w:szCs w:val="32"/>
          <w:lang w:eastAsia="zh-CN"/>
        </w:rPr>
      </w:pPr>
    </w:p>
    <w:p>
      <w:pPr>
        <w:spacing w:line="560" w:lineRule="exact"/>
        <w:ind w:firstLine="0" w:firstLineChars="0"/>
        <w:jc w:val="left"/>
        <w:rPr>
          <w:del w:id="274" w:author="散装水泥应用发展科 简风华" w:date="2019-11-07T12:02:40Z"/>
          <w:rFonts w:hint="eastAsia" w:ascii="黑体" w:hAnsi="黑体" w:eastAsia="黑体" w:cs="黑体"/>
          <w:bCs/>
          <w:kern w:val="0"/>
          <w:sz w:val="32"/>
          <w:szCs w:val="32"/>
          <w:lang w:eastAsia="zh-CN"/>
        </w:rPr>
      </w:pPr>
    </w:p>
    <w:p>
      <w:pPr>
        <w:spacing w:line="560" w:lineRule="exact"/>
        <w:ind w:firstLine="0" w:firstLineChars="0"/>
        <w:jc w:val="left"/>
        <w:rPr>
          <w:rFonts w:hint="eastAsia" w:ascii="宋体" w:eastAsia="宋体" w:cs="宋体"/>
          <w:bCs/>
          <w:kern w:val="0"/>
          <w:sz w:val="32"/>
          <w:szCs w:val="32"/>
          <w:lang w:val="en-US" w:eastAsia="zh-CN"/>
        </w:rPr>
      </w:pPr>
      <w:r>
        <w:rPr>
          <w:rFonts w:hint="eastAsia" w:ascii="黑体" w:hAnsi="黑体" w:eastAsia="黑体" w:cs="黑体"/>
          <w:bCs/>
          <w:kern w:val="0"/>
          <w:sz w:val="32"/>
          <w:szCs w:val="32"/>
          <w:lang w:eastAsia="zh-CN"/>
        </w:rPr>
        <w:t>附表</w:t>
      </w:r>
      <w:r>
        <w:rPr>
          <w:rFonts w:hint="eastAsia" w:ascii="黑体" w:hAnsi="黑体" w:eastAsia="黑体" w:cs="黑体"/>
          <w:bCs/>
          <w:kern w:val="0"/>
          <w:sz w:val="32"/>
          <w:szCs w:val="32"/>
          <w:lang w:val="en-US" w:eastAsia="zh-CN"/>
        </w:rPr>
        <w:t>4</w:t>
      </w:r>
    </w:p>
    <w:p>
      <w:pPr>
        <w:spacing w:line="560" w:lineRule="exact"/>
        <w:ind w:firstLine="440" w:firstLineChars="100"/>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现行标准、规范、规程</w:t>
      </w:r>
    </w:p>
    <w:tbl>
      <w:tblPr>
        <w:tblStyle w:val="8"/>
        <w:tblpPr w:leftFromText="180" w:rightFromText="180" w:vertAnchor="text" w:horzAnchor="page" w:tblpX="1417" w:tblpY="102"/>
        <w:tblOverlap w:val="never"/>
        <w:tblW w:w="9480" w:type="dxa"/>
        <w:tblInd w:w="0" w:type="dxa"/>
        <w:tblLayout w:type="fixed"/>
        <w:tblCellMar>
          <w:top w:w="0" w:type="dxa"/>
          <w:left w:w="108" w:type="dxa"/>
          <w:bottom w:w="0" w:type="dxa"/>
          <w:right w:w="108" w:type="dxa"/>
        </w:tblCellMar>
      </w:tblPr>
      <w:tblGrid>
        <w:gridCol w:w="751"/>
        <w:gridCol w:w="4408"/>
        <w:gridCol w:w="2020"/>
        <w:gridCol w:w="986"/>
        <w:gridCol w:w="1315"/>
      </w:tblGrid>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序号</w:t>
            </w:r>
          </w:p>
        </w:tc>
        <w:tc>
          <w:tcPr>
            <w:tcW w:w="4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标</w:t>
            </w:r>
            <w:r>
              <w:rPr>
                <w:rFonts w:ascii="宋体" w:hAnsi="宋体" w:cs="宋体"/>
                <w:bCs/>
                <w:kern w:val="0"/>
                <w:szCs w:val="21"/>
              </w:rPr>
              <w:t xml:space="preserve"> </w:t>
            </w:r>
            <w:r>
              <w:rPr>
                <w:rFonts w:hint="eastAsia" w:ascii="宋体" w:hAnsi="宋体" w:cs="宋体"/>
                <w:bCs/>
                <w:kern w:val="0"/>
                <w:szCs w:val="21"/>
              </w:rPr>
              <w:t>准</w:t>
            </w:r>
            <w:r>
              <w:rPr>
                <w:rFonts w:ascii="宋体" w:hAnsi="宋体" w:cs="宋体"/>
                <w:bCs/>
                <w:kern w:val="0"/>
                <w:szCs w:val="21"/>
              </w:rPr>
              <w:t xml:space="preserve"> </w:t>
            </w:r>
            <w:r>
              <w:rPr>
                <w:rFonts w:hint="eastAsia" w:ascii="宋体" w:hAnsi="宋体" w:cs="宋体"/>
                <w:bCs/>
                <w:kern w:val="0"/>
                <w:szCs w:val="21"/>
              </w:rPr>
              <w:t>名</w:t>
            </w:r>
            <w:r>
              <w:rPr>
                <w:rFonts w:ascii="宋体" w:hAnsi="宋体" w:cs="宋体"/>
                <w:bCs/>
                <w:kern w:val="0"/>
                <w:szCs w:val="21"/>
              </w:rPr>
              <w:t xml:space="preserve"> </w:t>
            </w:r>
            <w:r>
              <w:rPr>
                <w:rFonts w:hint="eastAsia" w:ascii="宋体" w:hAnsi="宋体" w:cs="宋体"/>
                <w:bCs/>
                <w:kern w:val="0"/>
                <w:szCs w:val="21"/>
              </w:rPr>
              <w:t>称</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标准代码标准号</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检查</w:t>
            </w:r>
            <w:r>
              <w:rPr>
                <w:rFonts w:ascii="宋体" w:hAnsi="宋体" w:cs="宋体"/>
                <w:bCs/>
                <w:kern w:val="0"/>
                <w:szCs w:val="21"/>
              </w:rPr>
              <w:t xml:space="preserve">      </w:t>
            </w:r>
            <w:r>
              <w:rPr>
                <w:rFonts w:hint="eastAsia" w:ascii="宋体" w:hAnsi="宋体" w:cs="宋体"/>
                <w:bCs/>
                <w:kern w:val="0"/>
                <w:szCs w:val="21"/>
              </w:rPr>
              <w:t>结果</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备</w:t>
            </w:r>
            <w:r>
              <w:rPr>
                <w:rFonts w:ascii="宋体" w:hAnsi="宋体" w:cs="宋体"/>
                <w:bCs/>
                <w:kern w:val="0"/>
                <w:szCs w:val="21"/>
              </w:rPr>
              <w:t xml:space="preserve"> </w:t>
            </w:r>
            <w:r>
              <w:rPr>
                <w:rFonts w:hint="eastAsia" w:ascii="宋体" w:hAnsi="宋体" w:cs="宋体"/>
                <w:bCs/>
                <w:kern w:val="0"/>
                <w:szCs w:val="21"/>
              </w:rPr>
              <w:t>注</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1</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质量管理体系要求</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19001-2008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2</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检测和校准实验室能力的通用要求</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27025-2008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3</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预拌混凝土</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 14902-2012</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4</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混凝土结构工程施工质量验收规范</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 50204-2015</w:t>
            </w:r>
            <w:r>
              <w:rPr>
                <w:rFonts w:hint="eastAsia" w:ascii="宋体" w:hAnsi="宋体"/>
                <w:bCs/>
                <w:szCs w:val="21"/>
              </w:rPr>
              <w:t>（</w:t>
            </w:r>
            <w:r>
              <w:rPr>
                <w:rFonts w:ascii="宋体" w:hAnsi="宋体"/>
                <w:bCs/>
                <w:szCs w:val="21"/>
              </w:rPr>
              <w:t>2015</w:t>
            </w:r>
            <w:r>
              <w:rPr>
                <w:rFonts w:hint="eastAsia" w:ascii="宋体" w:hAnsi="宋体"/>
                <w:bCs/>
                <w:szCs w:val="21"/>
              </w:rPr>
              <w:t>年版）</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5</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混凝土质量控制标准</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 50164-2011</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6</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混凝土结构耐久性设计规范</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GB/T50476-2008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7</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bCs/>
                <w:szCs w:val="21"/>
              </w:rPr>
            </w:pPr>
            <w:r>
              <w:rPr>
                <w:rFonts w:hint="eastAsia" w:ascii="宋体" w:hAnsi="宋体"/>
                <w:bCs/>
                <w:szCs w:val="21"/>
              </w:rPr>
              <w:t>预拌砂浆、混凝土及制品企业实验室管理规范</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DBJ15-104-2015</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8</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bCs/>
                <w:szCs w:val="21"/>
              </w:rPr>
            </w:pPr>
            <w:r>
              <w:rPr>
                <w:rFonts w:hint="eastAsia" w:ascii="宋体" w:hAnsi="宋体"/>
                <w:bCs/>
                <w:szCs w:val="21"/>
              </w:rPr>
              <w:t>高性能混凝土评价标准</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JGJ/T385-2015</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cs="宋体"/>
                <w:bCs/>
                <w:szCs w:val="21"/>
              </w:rPr>
              <w:t>9</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地下工程防水技术规范</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 50108-2008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10</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bCs/>
                <w:szCs w:val="21"/>
              </w:rPr>
            </w:pPr>
            <w:r>
              <w:rPr>
                <w:rFonts w:hint="eastAsia" w:ascii="宋体" w:hAnsi="宋体"/>
                <w:bCs/>
                <w:szCs w:val="21"/>
              </w:rPr>
              <w:t>预拌混凝土绿色生产及管理技术规程</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JGJ/T328-2014</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cs="宋体"/>
                <w:bCs/>
                <w:szCs w:val="21"/>
              </w:rPr>
              <w:t>11</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普通混凝土拌合物性能试验方法标准</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50080-2016</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cs="宋体"/>
                <w:bCs/>
                <w:szCs w:val="21"/>
              </w:rPr>
              <w:t>12</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普通混凝土力学性能试验方法标准</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50081-2002</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13</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普通混凝土长期性能和耐久性能试验方法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50082-2009</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14</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混凝土强度检验评定标准</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50107-2010</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15</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通用硅酸盐水泥</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 175-2007</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16</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水泥化学分析方法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176-2017</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17</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水泥细度检验方法</w:t>
            </w:r>
            <w:r>
              <w:rPr>
                <w:rFonts w:ascii="宋体" w:hAnsi="宋体"/>
                <w:bCs/>
                <w:szCs w:val="21"/>
              </w:rPr>
              <w:t xml:space="preserve"> </w:t>
            </w:r>
            <w:r>
              <w:rPr>
                <w:rFonts w:hint="eastAsia" w:ascii="宋体" w:hAnsi="宋体"/>
                <w:bCs/>
                <w:szCs w:val="21"/>
              </w:rPr>
              <w:t>筛析法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1345-2005</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18</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水泥标准稠度用水量、凝结时间、安定性检验方法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1346-2011</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19</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水泥比表面积测定方法　勃氏法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8074-2008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20</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水泥胶砂强度检验方法</w:t>
            </w:r>
            <w:r>
              <w:rPr>
                <w:rFonts w:ascii="宋体" w:hAnsi="宋体"/>
                <w:bCs/>
                <w:szCs w:val="21"/>
              </w:rPr>
              <w:t>(ISO</w:t>
            </w:r>
            <w:r>
              <w:rPr>
                <w:rFonts w:hint="eastAsia" w:ascii="宋体" w:hAnsi="宋体"/>
                <w:bCs/>
                <w:szCs w:val="21"/>
              </w:rPr>
              <w:t>法</w:t>
            </w:r>
            <w:r>
              <w:rPr>
                <w:rFonts w:ascii="宋体" w:hAnsi="宋体"/>
                <w:bCs/>
                <w:szCs w:val="21"/>
              </w:rPr>
              <w:t>)</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17671-1999</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21</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水泥胶砂流动度测定方法</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2419-2005</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22</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建设用砂</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14684-2011</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23</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bCs/>
                <w:szCs w:val="21"/>
              </w:rPr>
            </w:pPr>
            <w:r>
              <w:rPr>
                <w:rFonts w:hint="eastAsia" w:ascii="宋体" w:hAnsi="宋体"/>
                <w:bCs/>
                <w:szCs w:val="21"/>
              </w:rPr>
              <w:t>海沙混凝土应用技术规范</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Cs w:val="21"/>
              </w:rPr>
            </w:pPr>
            <w:r>
              <w:rPr>
                <w:rFonts w:ascii="宋体" w:hAnsi="宋体"/>
                <w:bCs/>
                <w:szCs w:val="21"/>
              </w:rPr>
              <w:t>JGJ206-2010</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9"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24</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建设用卵石、碎石</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GB/T14685-2011</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643" w:hRule="exac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25</w:t>
            </w:r>
          </w:p>
        </w:tc>
        <w:tc>
          <w:tcPr>
            <w:tcW w:w="440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用于水泥和混凝土中的粉煤灰</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1596-2017</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p>
            <w:pPr>
              <w:widowControl/>
              <w:jc w:val="center"/>
              <w:rPr>
                <w:rFonts w:ascii="宋体" w:cs="宋体"/>
                <w:bCs/>
                <w:kern w:val="0"/>
                <w:szCs w:val="21"/>
              </w:rPr>
            </w:pPr>
            <w:r>
              <w:rPr>
                <w:rFonts w:hint="eastAsia" w:ascii="宋体" w:hAnsi="宋体" w:cs="宋体"/>
                <w:bCs/>
                <w:kern w:val="0"/>
                <w:szCs w:val="21"/>
              </w:rPr>
              <w:t>　</w:t>
            </w:r>
          </w:p>
          <w:p>
            <w:pPr>
              <w:widowControl/>
              <w:jc w:val="center"/>
              <w:rPr>
                <w:rFonts w:ascii="宋体" w:cs="宋体"/>
                <w:bCs/>
                <w:kern w:val="0"/>
                <w:szCs w:val="21"/>
              </w:rPr>
            </w:pPr>
          </w:p>
          <w:p>
            <w:pPr>
              <w:widowControl/>
              <w:jc w:val="center"/>
              <w:rPr>
                <w:rFonts w:ascii="宋体" w:cs="宋体"/>
                <w:bCs/>
                <w:kern w:val="0"/>
                <w:szCs w:val="21"/>
              </w:rPr>
            </w:pPr>
          </w:p>
          <w:p>
            <w:pPr>
              <w:widowControl/>
              <w:jc w:val="center"/>
              <w:rPr>
                <w:rFonts w:ascii="宋体" w:cs="宋体"/>
                <w:bCs/>
                <w:kern w:val="0"/>
                <w:szCs w:val="21"/>
              </w:rPr>
            </w:pPr>
          </w:p>
          <w:p>
            <w:pPr>
              <w:widowControl/>
              <w:jc w:val="center"/>
              <w:rPr>
                <w:rFonts w:ascii="宋体" w:cs="宋体"/>
                <w:bCs/>
                <w:kern w:val="0"/>
                <w:szCs w:val="21"/>
              </w:rPr>
            </w:pPr>
          </w:p>
        </w:tc>
      </w:tr>
    </w:tbl>
    <w:p>
      <w:pPr>
        <w:spacing w:line="440" w:lineRule="exact"/>
        <w:rPr>
          <w:rFonts w:ascii="宋体" w:cs="宋体"/>
          <w:bCs/>
          <w:kern w:val="0"/>
          <w:szCs w:val="21"/>
        </w:rPr>
      </w:pPr>
    </w:p>
    <w:p>
      <w:pPr>
        <w:spacing w:line="440" w:lineRule="exact"/>
        <w:rPr>
          <w:rFonts w:ascii="宋体" w:cs="宋体"/>
          <w:bCs/>
          <w:kern w:val="0"/>
          <w:szCs w:val="21"/>
        </w:rPr>
      </w:pPr>
    </w:p>
    <w:p>
      <w:pPr>
        <w:spacing w:line="440" w:lineRule="exact"/>
        <w:rPr>
          <w:rFonts w:ascii="宋体" w:cs="宋体"/>
          <w:bCs/>
          <w:kern w:val="0"/>
          <w:szCs w:val="21"/>
        </w:rPr>
      </w:pPr>
    </w:p>
    <w:p>
      <w:pPr>
        <w:spacing w:line="440" w:lineRule="exact"/>
        <w:rPr>
          <w:rFonts w:ascii="宋体" w:cs="宋体"/>
          <w:bCs/>
          <w:kern w:val="0"/>
          <w:szCs w:val="21"/>
        </w:rPr>
      </w:pPr>
    </w:p>
    <w:tbl>
      <w:tblPr>
        <w:tblStyle w:val="8"/>
        <w:tblpPr w:leftFromText="180" w:rightFromText="180" w:vertAnchor="text" w:horzAnchor="page" w:tblpX="1435" w:tblpY="164"/>
        <w:tblOverlap w:val="never"/>
        <w:tblW w:w="9443" w:type="dxa"/>
        <w:tblInd w:w="0" w:type="dxa"/>
        <w:tblLayout w:type="fixed"/>
        <w:tblCellMar>
          <w:top w:w="0" w:type="dxa"/>
          <w:left w:w="108" w:type="dxa"/>
          <w:bottom w:w="0" w:type="dxa"/>
          <w:right w:w="108" w:type="dxa"/>
        </w:tblCellMar>
      </w:tblPr>
      <w:tblGrid>
        <w:gridCol w:w="734"/>
        <w:gridCol w:w="4378"/>
        <w:gridCol w:w="2030"/>
        <w:gridCol w:w="989"/>
        <w:gridCol w:w="1312"/>
      </w:tblGrid>
      <w:tr>
        <w:tblPrEx>
          <w:tblLayout w:type="fixed"/>
          <w:tblCellMar>
            <w:top w:w="0" w:type="dxa"/>
            <w:left w:w="108" w:type="dxa"/>
            <w:bottom w:w="0" w:type="dxa"/>
            <w:right w:w="108" w:type="dxa"/>
          </w:tblCellMar>
        </w:tblPrEx>
        <w:trPr>
          <w:trHeight w:val="6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26</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宋体" w:cs="宋体"/>
                <w:bCs/>
                <w:szCs w:val="21"/>
              </w:rPr>
            </w:pPr>
            <w:r>
              <w:rPr>
                <w:rFonts w:hint="eastAsia" w:ascii="宋体" w:hAnsi="宋体"/>
                <w:bCs/>
                <w:szCs w:val="21"/>
              </w:rPr>
              <w:t>用于水泥和混凝土中的粒化高炉矿渣粉</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18046-2017</w:t>
            </w: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27</w:t>
            </w:r>
          </w:p>
        </w:tc>
        <w:tc>
          <w:tcPr>
            <w:tcW w:w="4378" w:type="dxa"/>
            <w:tcBorders>
              <w:top w:val="single" w:color="auto" w:sz="4" w:space="0"/>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粉煤灰混凝土应用技术规程</w:t>
            </w:r>
          </w:p>
        </w:tc>
        <w:tc>
          <w:tcPr>
            <w:tcW w:w="2030" w:type="dxa"/>
            <w:tcBorders>
              <w:top w:val="single" w:color="auto" w:sz="4" w:space="0"/>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20146-2014</w:t>
            </w: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28</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混凝土外加剂定义、分类、命名与术语</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8075-2005</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29</w:t>
            </w:r>
          </w:p>
        </w:tc>
        <w:tc>
          <w:tcPr>
            <w:tcW w:w="4378" w:type="dxa"/>
            <w:tcBorders>
              <w:top w:val="nil"/>
              <w:left w:val="nil"/>
              <w:bottom w:val="single" w:color="auto" w:sz="4" w:space="0"/>
              <w:right w:val="single" w:color="auto" w:sz="4" w:space="0"/>
            </w:tcBorders>
            <w:vAlign w:val="center"/>
          </w:tcPr>
          <w:p>
            <w:pPr>
              <w:rPr>
                <w:rFonts w:hint="default" w:ascii="宋体" w:eastAsia="宋体" w:cs="宋体"/>
                <w:bCs/>
                <w:szCs w:val="21"/>
                <w:lang w:val="en-US" w:eastAsia="zh-CN"/>
              </w:rPr>
            </w:pPr>
            <w:r>
              <w:rPr>
                <w:rFonts w:hint="eastAsia" w:ascii="宋体" w:hAnsi="宋体"/>
                <w:bCs/>
                <w:szCs w:val="21"/>
              </w:rPr>
              <w:t>混凝土外加剂</w:t>
            </w:r>
            <w:r>
              <w:rPr>
                <w:rFonts w:hint="eastAsia" w:ascii="宋体" w:hAnsi="宋体"/>
                <w:bCs/>
                <w:szCs w:val="21"/>
                <w:lang w:val="en-US" w:eastAsia="zh-CN"/>
              </w:rPr>
              <w:t xml:space="preserve">                                                       </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 8076-2008</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30</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混凝土外加剂匀质性试验方法</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8077-2012</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31</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混凝土外加剂应用技术规范</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 50119-2013</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32</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混凝土膨胀剂</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GB23439-2017</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33</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高强高性能混凝土用矿物外加剂</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GB/T 18736-2017</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34</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普通混凝土配合比设计规程</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 55-2011</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35</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混凝土泵送施工技术规程</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JGJ/T 10-2011</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36</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混凝土耐久性检验评定标准</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JGJ/T 193-2009</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37</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早期推定混凝土强度试验方法标准</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JGJ/T 15-2008</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38</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回弹法检测混凝土抗压强度技术规程</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JGJ/T 23-2011</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39</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水泥强度快速检验方法</w:t>
            </w:r>
          </w:p>
        </w:tc>
        <w:tc>
          <w:tcPr>
            <w:tcW w:w="2030" w:type="dxa"/>
            <w:tcBorders>
              <w:top w:val="nil"/>
              <w:left w:val="nil"/>
              <w:bottom w:val="nil"/>
              <w:right w:val="single" w:color="auto" w:sz="4" w:space="0"/>
            </w:tcBorders>
            <w:vAlign w:val="center"/>
          </w:tcPr>
          <w:p>
            <w:pPr>
              <w:jc w:val="center"/>
              <w:rPr>
                <w:rFonts w:ascii="宋体" w:cs="宋体"/>
                <w:bCs/>
                <w:szCs w:val="21"/>
              </w:rPr>
            </w:pPr>
            <w:r>
              <w:rPr>
                <w:rFonts w:ascii="宋体" w:hAnsi="宋体"/>
                <w:bCs/>
                <w:szCs w:val="21"/>
              </w:rPr>
              <w:t>JC/T 738-2004</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40</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普通混凝土用砂石质量及检验方法标准</w:t>
            </w:r>
          </w:p>
        </w:tc>
        <w:tc>
          <w:tcPr>
            <w:tcW w:w="2030" w:type="dxa"/>
            <w:tcBorders>
              <w:top w:val="single" w:color="auto" w:sz="4" w:space="0"/>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 52-2006</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41</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混凝土泵送剂</w:t>
            </w:r>
          </w:p>
        </w:tc>
        <w:tc>
          <w:tcPr>
            <w:tcW w:w="2030" w:type="dxa"/>
            <w:tcBorders>
              <w:top w:val="single" w:color="auto" w:sz="4" w:space="0"/>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JC 473-2001</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42</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砂浆、混凝土防水剂</w:t>
            </w:r>
          </w:p>
        </w:tc>
        <w:tc>
          <w:tcPr>
            <w:tcW w:w="2030" w:type="dxa"/>
            <w:tcBorders>
              <w:top w:val="single" w:color="auto" w:sz="4" w:space="0"/>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JC 474-2008</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p>
        </w:tc>
      </w:tr>
      <w:tr>
        <w:tblPrEx>
          <w:tblLayout w:type="fixed"/>
          <w:tblCellMar>
            <w:top w:w="0" w:type="dxa"/>
            <w:left w:w="108" w:type="dxa"/>
            <w:bottom w:w="0" w:type="dxa"/>
            <w:right w:w="108" w:type="dxa"/>
          </w:tblCellMar>
        </w:tblPrEx>
        <w:trPr>
          <w:trHeight w:val="567"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43</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混凝土拌拌合用水标准</w:t>
            </w:r>
          </w:p>
        </w:tc>
        <w:tc>
          <w:tcPr>
            <w:tcW w:w="2030" w:type="dxa"/>
            <w:tcBorders>
              <w:top w:val="single" w:color="auto" w:sz="4" w:space="0"/>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 63-2006</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44</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粉煤灰在混凝土和砂浆中应用技术规程</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JGJ 28-86</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r>
        <w:tblPrEx>
          <w:tblLayout w:type="fixed"/>
          <w:tblCellMar>
            <w:top w:w="0" w:type="dxa"/>
            <w:left w:w="108" w:type="dxa"/>
            <w:bottom w:w="0" w:type="dxa"/>
            <w:right w:w="108" w:type="dxa"/>
          </w:tblCellMar>
        </w:tblPrEx>
        <w:trPr>
          <w:trHeight w:val="624" w:hRule="exac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cs="宋体"/>
                <w:bCs/>
                <w:kern w:val="0"/>
                <w:szCs w:val="21"/>
              </w:rPr>
              <w:t>45</w:t>
            </w:r>
          </w:p>
        </w:tc>
        <w:tc>
          <w:tcPr>
            <w:tcW w:w="4378" w:type="dxa"/>
            <w:tcBorders>
              <w:top w:val="nil"/>
              <w:left w:val="nil"/>
              <w:bottom w:val="single" w:color="auto" w:sz="4" w:space="0"/>
              <w:right w:val="single" w:color="auto" w:sz="4" w:space="0"/>
            </w:tcBorders>
            <w:vAlign w:val="center"/>
          </w:tcPr>
          <w:p>
            <w:pPr>
              <w:rPr>
                <w:rFonts w:ascii="宋体" w:cs="宋体"/>
                <w:bCs/>
                <w:szCs w:val="21"/>
              </w:rPr>
            </w:pPr>
            <w:r>
              <w:rPr>
                <w:rFonts w:hint="eastAsia" w:ascii="宋体" w:hAnsi="宋体"/>
                <w:bCs/>
                <w:szCs w:val="21"/>
              </w:rPr>
              <w:t>预拌混凝土生产质量管理技术规程</w:t>
            </w:r>
          </w:p>
        </w:tc>
        <w:tc>
          <w:tcPr>
            <w:tcW w:w="2030" w:type="dxa"/>
            <w:tcBorders>
              <w:top w:val="nil"/>
              <w:left w:val="nil"/>
              <w:bottom w:val="single" w:color="auto" w:sz="4" w:space="0"/>
              <w:right w:val="single" w:color="auto" w:sz="4" w:space="0"/>
            </w:tcBorders>
            <w:vAlign w:val="center"/>
          </w:tcPr>
          <w:p>
            <w:pPr>
              <w:jc w:val="center"/>
              <w:rPr>
                <w:rFonts w:ascii="宋体" w:cs="宋体"/>
                <w:bCs/>
                <w:szCs w:val="21"/>
              </w:rPr>
            </w:pPr>
            <w:r>
              <w:rPr>
                <w:rFonts w:ascii="宋体" w:hAnsi="宋体"/>
                <w:bCs/>
                <w:szCs w:val="21"/>
              </w:rPr>
              <w:t>DBJ/T 15-74-2010</w:t>
            </w:r>
          </w:p>
        </w:tc>
        <w:tc>
          <w:tcPr>
            <w:tcW w:w="98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c>
          <w:tcPr>
            <w:tcW w:w="1312"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　</w:t>
            </w:r>
          </w:p>
        </w:tc>
      </w:tr>
    </w:tbl>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spacing w:line="560" w:lineRule="exact"/>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附表</w:t>
      </w:r>
      <w:r>
        <w:rPr>
          <w:rFonts w:hint="eastAsia" w:ascii="黑体" w:hAnsi="黑体" w:eastAsia="黑体" w:cs="黑体"/>
          <w:bCs/>
          <w:kern w:val="0"/>
          <w:sz w:val="32"/>
          <w:szCs w:val="32"/>
          <w:lang w:val="en-US" w:eastAsia="zh-CN"/>
        </w:rPr>
        <w:t>5</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试验</w:t>
      </w:r>
      <w:r>
        <w:rPr>
          <w:rFonts w:hint="eastAsia" w:ascii="方正小标宋简体" w:hAnsi="方正小标宋简体" w:eastAsia="方正小标宋简体" w:cs="方正小标宋简体"/>
          <w:bCs/>
          <w:kern w:val="0"/>
          <w:sz w:val="44"/>
          <w:szCs w:val="44"/>
        </w:rPr>
        <w:t>室必备仪器设备汇总</w:t>
      </w:r>
    </w:p>
    <w:p>
      <w:pPr>
        <w:spacing w:line="560" w:lineRule="exact"/>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企业名称：</w:t>
      </w:r>
    </w:p>
    <w:tbl>
      <w:tblPr>
        <w:tblStyle w:val="8"/>
        <w:tblpPr w:leftFromText="180" w:rightFromText="180" w:vertAnchor="text" w:horzAnchor="page" w:tblpX="1530" w:tblpY="208"/>
        <w:tblOverlap w:val="never"/>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5039"/>
        <w:gridCol w:w="16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hint="eastAsia" w:ascii="宋体" w:hAnsi="宋体"/>
                <w:bCs/>
                <w:szCs w:val="21"/>
              </w:rPr>
              <w:t>序号</w:t>
            </w:r>
          </w:p>
        </w:tc>
        <w:tc>
          <w:tcPr>
            <w:tcW w:w="5039" w:type="dxa"/>
            <w:vAlign w:val="center"/>
          </w:tcPr>
          <w:p>
            <w:pPr>
              <w:jc w:val="center"/>
              <w:rPr>
                <w:rFonts w:ascii="宋体"/>
                <w:bCs/>
                <w:szCs w:val="21"/>
              </w:rPr>
            </w:pPr>
            <w:r>
              <w:rPr>
                <w:rFonts w:hint="eastAsia" w:ascii="宋体" w:hAnsi="宋体"/>
                <w:bCs/>
                <w:szCs w:val="21"/>
              </w:rPr>
              <w:t>设备名称规格</w:t>
            </w:r>
          </w:p>
        </w:tc>
        <w:tc>
          <w:tcPr>
            <w:tcW w:w="1620" w:type="dxa"/>
            <w:vAlign w:val="center"/>
          </w:tcPr>
          <w:p>
            <w:pPr>
              <w:jc w:val="center"/>
              <w:rPr>
                <w:rFonts w:ascii="宋体"/>
                <w:bCs/>
                <w:szCs w:val="21"/>
              </w:rPr>
            </w:pPr>
            <w:r>
              <w:rPr>
                <w:rFonts w:hint="eastAsia" w:ascii="宋体" w:hAnsi="宋体"/>
                <w:bCs/>
                <w:szCs w:val="21"/>
              </w:rPr>
              <w:t>检查结果</w:t>
            </w:r>
          </w:p>
        </w:tc>
        <w:tc>
          <w:tcPr>
            <w:tcW w:w="1621" w:type="dxa"/>
            <w:vAlign w:val="center"/>
          </w:tcPr>
          <w:p>
            <w:pPr>
              <w:jc w:val="center"/>
              <w:rPr>
                <w:rFonts w:asci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w:t>
            </w:r>
          </w:p>
        </w:tc>
        <w:tc>
          <w:tcPr>
            <w:tcW w:w="5039" w:type="dxa"/>
            <w:vAlign w:val="center"/>
          </w:tcPr>
          <w:p>
            <w:pPr>
              <w:rPr>
                <w:rFonts w:ascii="宋体"/>
                <w:bCs/>
                <w:szCs w:val="21"/>
              </w:rPr>
            </w:pPr>
            <w:r>
              <w:rPr>
                <w:rFonts w:hint="eastAsia" w:ascii="宋体" w:hAnsi="宋体"/>
                <w:bCs/>
                <w:szCs w:val="21"/>
              </w:rPr>
              <w:t>压力试验机（水泥强度检验用</w:t>
            </w:r>
            <w:r>
              <w:rPr>
                <w:rFonts w:ascii="宋体" w:hAnsi="宋体"/>
                <w:bCs/>
                <w:szCs w:val="21"/>
              </w:rPr>
              <w:t>300KN</w:t>
            </w:r>
            <w:r>
              <w:rPr>
                <w:rFonts w:hint="eastAsia" w:ascii="宋体" w:hAnsi="宋体"/>
                <w:bCs/>
                <w:szCs w:val="21"/>
              </w:rPr>
              <w:t>）</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012" w:type="dxa"/>
            <w:vAlign w:val="center"/>
          </w:tcPr>
          <w:p>
            <w:pPr>
              <w:jc w:val="center"/>
              <w:rPr>
                <w:rFonts w:ascii="宋体"/>
                <w:bCs/>
                <w:szCs w:val="21"/>
              </w:rPr>
            </w:pPr>
            <w:r>
              <w:rPr>
                <w:rFonts w:ascii="宋体" w:hAnsi="宋体"/>
                <w:bCs/>
                <w:szCs w:val="21"/>
              </w:rPr>
              <w:t>2</w:t>
            </w:r>
          </w:p>
        </w:tc>
        <w:tc>
          <w:tcPr>
            <w:tcW w:w="5039" w:type="dxa"/>
            <w:vAlign w:val="center"/>
          </w:tcPr>
          <w:p>
            <w:pPr>
              <w:rPr>
                <w:rFonts w:ascii="宋体"/>
                <w:bCs/>
                <w:szCs w:val="21"/>
              </w:rPr>
            </w:pPr>
            <w:r>
              <w:rPr>
                <w:rFonts w:hint="eastAsia" w:ascii="宋体" w:hAnsi="宋体"/>
                <w:bCs/>
                <w:szCs w:val="21"/>
              </w:rPr>
              <w:t>压力试验机（混凝土强度检验用</w:t>
            </w:r>
            <w:r>
              <w:rPr>
                <w:rFonts w:ascii="宋体" w:hAnsi="宋体"/>
                <w:bCs/>
                <w:szCs w:val="21"/>
              </w:rPr>
              <w:t>2000KN</w:t>
            </w:r>
            <w:r>
              <w:rPr>
                <w:rFonts w:hint="eastAsia" w:ascii="宋体" w:hAnsi="宋体"/>
                <w:bCs/>
                <w:szCs w:val="21"/>
              </w:rPr>
              <w:t>或</w:t>
            </w:r>
            <w:r>
              <w:rPr>
                <w:rFonts w:ascii="宋体" w:hAnsi="宋体"/>
                <w:bCs/>
                <w:szCs w:val="21"/>
              </w:rPr>
              <w:t>3000KN</w:t>
            </w:r>
            <w:r>
              <w:rPr>
                <w:rFonts w:hint="eastAsia" w:ascii="宋体" w:hAnsi="宋体"/>
                <w:bCs/>
                <w:szCs w:val="21"/>
              </w:rPr>
              <w:t>）</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3</w:t>
            </w:r>
          </w:p>
        </w:tc>
        <w:tc>
          <w:tcPr>
            <w:tcW w:w="5039" w:type="dxa"/>
            <w:vAlign w:val="center"/>
          </w:tcPr>
          <w:p>
            <w:pPr>
              <w:rPr>
                <w:rFonts w:ascii="宋体"/>
                <w:bCs/>
                <w:szCs w:val="21"/>
              </w:rPr>
            </w:pPr>
            <w:r>
              <w:rPr>
                <w:rFonts w:hint="eastAsia" w:ascii="宋体" w:hAnsi="宋体"/>
                <w:bCs/>
                <w:szCs w:val="21"/>
              </w:rPr>
              <w:t>水泥抗折试验机</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4</w:t>
            </w:r>
          </w:p>
        </w:tc>
        <w:tc>
          <w:tcPr>
            <w:tcW w:w="5039" w:type="dxa"/>
            <w:vAlign w:val="center"/>
          </w:tcPr>
          <w:p>
            <w:pPr>
              <w:rPr>
                <w:rFonts w:ascii="宋体"/>
                <w:bCs/>
                <w:szCs w:val="21"/>
              </w:rPr>
            </w:pPr>
            <w:r>
              <w:rPr>
                <w:rFonts w:hint="eastAsia" w:ascii="宋体" w:hAnsi="宋体"/>
                <w:bCs/>
                <w:szCs w:val="21"/>
              </w:rPr>
              <w:t>标准水泥及混凝土抗压、抗折、抗渗试模</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5</w:t>
            </w:r>
          </w:p>
        </w:tc>
        <w:tc>
          <w:tcPr>
            <w:tcW w:w="5039" w:type="dxa"/>
            <w:vAlign w:val="center"/>
          </w:tcPr>
          <w:p>
            <w:pPr>
              <w:rPr>
                <w:rFonts w:ascii="宋体"/>
                <w:bCs/>
                <w:szCs w:val="21"/>
              </w:rPr>
            </w:pPr>
            <w:r>
              <w:rPr>
                <w:rFonts w:hint="eastAsia" w:ascii="宋体" w:hAnsi="宋体"/>
                <w:bCs/>
                <w:szCs w:val="21"/>
              </w:rPr>
              <w:t>水泥净浆搅拌机</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6</w:t>
            </w:r>
          </w:p>
        </w:tc>
        <w:tc>
          <w:tcPr>
            <w:tcW w:w="5039" w:type="dxa"/>
            <w:vAlign w:val="center"/>
          </w:tcPr>
          <w:p>
            <w:pPr>
              <w:rPr>
                <w:rFonts w:ascii="宋体"/>
                <w:bCs/>
                <w:szCs w:val="21"/>
              </w:rPr>
            </w:pPr>
            <w:r>
              <w:rPr>
                <w:rFonts w:hint="eastAsia" w:ascii="宋体" w:hAnsi="宋体"/>
                <w:bCs/>
                <w:szCs w:val="21"/>
              </w:rPr>
              <w:t>水泥胶砂搅拌机</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7</w:t>
            </w:r>
          </w:p>
        </w:tc>
        <w:tc>
          <w:tcPr>
            <w:tcW w:w="5039" w:type="dxa"/>
            <w:vAlign w:val="center"/>
          </w:tcPr>
          <w:p>
            <w:pPr>
              <w:rPr>
                <w:rFonts w:ascii="宋体"/>
                <w:bCs/>
                <w:szCs w:val="21"/>
              </w:rPr>
            </w:pPr>
            <w:r>
              <w:rPr>
                <w:rFonts w:hint="eastAsia" w:ascii="宋体" w:hAnsi="宋体"/>
                <w:bCs/>
                <w:szCs w:val="21"/>
              </w:rPr>
              <w:t>水泥胶砂振实台</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8</w:t>
            </w:r>
          </w:p>
        </w:tc>
        <w:tc>
          <w:tcPr>
            <w:tcW w:w="5039" w:type="dxa"/>
            <w:vAlign w:val="center"/>
          </w:tcPr>
          <w:p>
            <w:pPr>
              <w:rPr>
                <w:rFonts w:ascii="宋体"/>
                <w:bCs/>
                <w:szCs w:val="21"/>
              </w:rPr>
            </w:pPr>
            <w:r>
              <w:rPr>
                <w:rFonts w:hint="eastAsia" w:ascii="宋体" w:hAnsi="宋体"/>
                <w:bCs/>
                <w:szCs w:val="21"/>
              </w:rPr>
              <w:t>水泥胶砂跳桌</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9</w:t>
            </w:r>
          </w:p>
        </w:tc>
        <w:tc>
          <w:tcPr>
            <w:tcW w:w="5039" w:type="dxa"/>
            <w:vAlign w:val="center"/>
          </w:tcPr>
          <w:p>
            <w:pPr>
              <w:rPr>
                <w:rFonts w:ascii="宋体"/>
                <w:bCs/>
                <w:szCs w:val="21"/>
              </w:rPr>
            </w:pPr>
            <w:r>
              <w:rPr>
                <w:rFonts w:hint="eastAsia" w:ascii="宋体" w:hAnsi="宋体"/>
                <w:bCs/>
                <w:szCs w:val="21"/>
              </w:rPr>
              <w:t>水泥恒温恒湿标准养护箱</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10</w:t>
            </w:r>
          </w:p>
        </w:tc>
        <w:tc>
          <w:tcPr>
            <w:tcW w:w="5039" w:type="dxa"/>
            <w:vAlign w:val="center"/>
          </w:tcPr>
          <w:p>
            <w:pPr>
              <w:rPr>
                <w:rFonts w:ascii="宋体"/>
                <w:bCs/>
                <w:szCs w:val="21"/>
              </w:rPr>
            </w:pPr>
            <w:r>
              <w:rPr>
                <w:rFonts w:hint="eastAsia" w:ascii="宋体" w:hAnsi="宋体"/>
                <w:bCs/>
                <w:szCs w:val="21"/>
              </w:rPr>
              <w:t>水泥标准稠度测定仪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11</w:t>
            </w:r>
          </w:p>
        </w:tc>
        <w:tc>
          <w:tcPr>
            <w:tcW w:w="5039" w:type="dxa"/>
            <w:vAlign w:val="center"/>
          </w:tcPr>
          <w:p>
            <w:pPr>
              <w:rPr>
                <w:rFonts w:ascii="宋体"/>
                <w:bCs/>
                <w:szCs w:val="21"/>
              </w:rPr>
            </w:pPr>
            <w:r>
              <w:rPr>
                <w:rFonts w:hint="eastAsia" w:ascii="宋体" w:hAnsi="宋体"/>
                <w:bCs/>
                <w:szCs w:val="21"/>
              </w:rPr>
              <w:t>混凝土标准养护室（含国家标准规定的设备配置）</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12</w:t>
            </w:r>
          </w:p>
        </w:tc>
        <w:tc>
          <w:tcPr>
            <w:tcW w:w="5039" w:type="dxa"/>
            <w:vAlign w:val="center"/>
          </w:tcPr>
          <w:p>
            <w:pPr>
              <w:rPr>
                <w:rFonts w:ascii="宋体"/>
                <w:bCs/>
                <w:szCs w:val="21"/>
              </w:rPr>
            </w:pPr>
            <w:r>
              <w:rPr>
                <w:rFonts w:hint="eastAsia" w:ascii="宋体" w:hAnsi="宋体"/>
                <w:bCs/>
                <w:szCs w:val="21"/>
              </w:rPr>
              <w:t>试验用混凝土搅拌机</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13</w:t>
            </w:r>
          </w:p>
        </w:tc>
        <w:tc>
          <w:tcPr>
            <w:tcW w:w="5039" w:type="dxa"/>
            <w:vAlign w:val="center"/>
          </w:tcPr>
          <w:p>
            <w:pPr>
              <w:rPr>
                <w:rFonts w:ascii="宋体"/>
                <w:bCs/>
                <w:szCs w:val="21"/>
              </w:rPr>
            </w:pPr>
            <w:r>
              <w:rPr>
                <w:rFonts w:hint="eastAsia" w:ascii="宋体" w:hAnsi="宋体"/>
                <w:bCs/>
                <w:szCs w:val="21"/>
              </w:rPr>
              <w:t>试验用标准混凝土振动台</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14</w:t>
            </w:r>
          </w:p>
        </w:tc>
        <w:tc>
          <w:tcPr>
            <w:tcW w:w="5039" w:type="dxa"/>
            <w:vAlign w:val="center"/>
          </w:tcPr>
          <w:p>
            <w:pPr>
              <w:rPr>
                <w:rFonts w:ascii="宋体"/>
                <w:bCs/>
                <w:szCs w:val="21"/>
              </w:rPr>
            </w:pPr>
            <w:r>
              <w:rPr>
                <w:rFonts w:hint="eastAsia" w:ascii="宋体" w:hAnsi="宋体"/>
                <w:bCs/>
                <w:szCs w:val="21"/>
              </w:rPr>
              <w:t>混凝土坍落度筒</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15</w:t>
            </w:r>
          </w:p>
        </w:tc>
        <w:tc>
          <w:tcPr>
            <w:tcW w:w="5039" w:type="dxa"/>
            <w:vAlign w:val="center"/>
          </w:tcPr>
          <w:p>
            <w:pPr>
              <w:rPr>
                <w:rFonts w:ascii="宋体"/>
                <w:bCs/>
                <w:szCs w:val="21"/>
              </w:rPr>
            </w:pPr>
            <w:r>
              <w:rPr>
                <w:rFonts w:hint="eastAsia" w:ascii="宋体" w:hAnsi="宋体"/>
                <w:bCs/>
                <w:szCs w:val="21"/>
              </w:rPr>
              <w:t>煮沸箱</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16</w:t>
            </w:r>
          </w:p>
        </w:tc>
        <w:tc>
          <w:tcPr>
            <w:tcW w:w="5039" w:type="dxa"/>
            <w:vAlign w:val="center"/>
          </w:tcPr>
          <w:p>
            <w:pPr>
              <w:rPr>
                <w:rFonts w:ascii="宋体"/>
                <w:bCs/>
                <w:szCs w:val="21"/>
              </w:rPr>
            </w:pPr>
            <w:r>
              <w:rPr>
                <w:rFonts w:hint="eastAsia" w:ascii="宋体" w:hAnsi="宋体"/>
                <w:bCs/>
                <w:szCs w:val="21"/>
              </w:rPr>
              <w:t>比表面积仪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17</w:t>
            </w:r>
          </w:p>
        </w:tc>
        <w:tc>
          <w:tcPr>
            <w:tcW w:w="5039" w:type="dxa"/>
            <w:vAlign w:val="center"/>
          </w:tcPr>
          <w:p>
            <w:pPr>
              <w:rPr>
                <w:rFonts w:ascii="宋体"/>
                <w:bCs/>
                <w:szCs w:val="21"/>
              </w:rPr>
            </w:pPr>
            <w:r>
              <w:rPr>
                <w:rFonts w:hint="eastAsia" w:ascii="宋体" w:hAnsi="宋体"/>
                <w:bCs/>
                <w:szCs w:val="21"/>
              </w:rPr>
              <w:t>筛析仪（含</w:t>
            </w:r>
            <w:r>
              <w:rPr>
                <w:rFonts w:ascii="宋体" w:hAnsi="宋体"/>
                <w:bCs/>
                <w:szCs w:val="21"/>
              </w:rPr>
              <w:t>0.08mm</w:t>
            </w:r>
            <w:r>
              <w:rPr>
                <w:rFonts w:hint="eastAsia" w:ascii="宋体" w:hAnsi="宋体"/>
                <w:bCs/>
                <w:szCs w:val="21"/>
              </w:rPr>
              <w:t>和</w:t>
            </w:r>
            <w:r>
              <w:rPr>
                <w:rFonts w:ascii="宋体" w:hAnsi="宋体"/>
                <w:bCs/>
                <w:szCs w:val="21"/>
              </w:rPr>
              <w:t>0.045mm</w:t>
            </w:r>
            <w:r>
              <w:rPr>
                <w:rFonts w:hint="eastAsia" w:ascii="宋体" w:hAnsi="宋体"/>
                <w:bCs/>
                <w:szCs w:val="21"/>
              </w:rPr>
              <w:t>筛）</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18</w:t>
            </w:r>
          </w:p>
        </w:tc>
        <w:tc>
          <w:tcPr>
            <w:tcW w:w="5039" w:type="dxa"/>
            <w:vAlign w:val="center"/>
          </w:tcPr>
          <w:p>
            <w:pPr>
              <w:rPr>
                <w:rFonts w:ascii="宋体"/>
                <w:bCs/>
                <w:szCs w:val="21"/>
              </w:rPr>
            </w:pPr>
            <w:r>
              <w:rPr>
                <w:rFonts w:hint="eastAsia" w:ascii="宋体" w:hAnsi="宋体" w:cs="Arial"/>
                <w:bCs/>
                <w:szCs w:val="21"/>
              </w:rPr>
              <w:t>雷氏夹膨胀值测定仪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19</w:t>
            </w:r>
          </w:p>
        </w:tc>
        <w:tc>
          <w:tcPr>
            <w:tcW w:w="5039" w:type="dxa"/>
            <w:vAlign w:val="center"/>
          </w:tcPr>
          <w:p>
            <w:pPr>
              <w:rPr>
                <w:rFonts w:ascii="宋体"/>
                <w:bCs/>
                <w:szCs w:val="21"/>
              </w:rPr>
            </w:pPr>
            <w:r>
              <w:rPr>
                <w:rFonts w:hint="eastAsia" w:ascii="宋体" w:hAnsi="宋体"/>
                <w:bCs/>
                <w:szCs w:val="21"/>
              </w:rPr>
              <w:t>电热恒温干燥箱、马弗炉</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20</w:t>
            </w:r>
          </w:p>
        </w:tc>
        <w:tc>
          <w:tcPr>
            <w:tcW w:w="5039" w:type="dxa"/>
            <w:vAlign w:val="center"/>
          </w:tcPr>
          <w:p>
            <w:pPr>
              <w:rPr>
                <w:rFonts w:ascii="宋体"/>
                <w:bCs/>
                <w:szCs w:val="21"/>
              </w:rPr>
            </w:pPr>
            <w:r>
              <w:rPr>
                <w:rFonts w:hint="eastAsia" w:ascii="宋体" w:hAnsi="宋体"/>
                <w:bCs/>
                <w:szCs w:val="21"/>
              </w:rPr>
              <w:t>分析天平、电子天平、电子秤</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21</w:t>
            </w:r>
          </w:p>
        </w:tc>
        <w:tc>
          <w:tcPr>
            <w:tcW w:w="5039" w:type="dxa"/>
            <w:vAlign w:val="center"/>
          </w:tcPr>
          <w:p>
            <w:pPr>
              <w:rPr>
                <w:rFonts w:ascii="宋体"/>
                <w:bCs/>
                <w:szCs w:val="21"/>
              </w:rPr>
            </w:pPr>
            <w:r>
              <w:rPr>
                <w:rFonts w:hint="eastAsia" w:ascii="宋体" w:hAnsi="宋体"/>
                <w:bCs/>
                <w:szCs w:val="21"/>
              </w:rPr>
              <w:t>混凝土抗渗仪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22</w:t>
            </w:r>
          </w:p>
        </w:tc>
        <w:tc>
          <w:tcPr>
            <w:tcW w:w="5039" w:type="dxa"/>
            <w:vAlign w:val="center"/>
          </w:tcPr>
          <w:p>
            <w:pPr>
              <w:rPr>
                <w:rFonts w:ascii="宋体"/>
                <w:bCs/>
                <w:szCs w:val="21"/>
              </w:rPr>
            </w:pPr>
            <w:r>
              <w:rPr>
                <w:rFonts w:hint="eastAsia" w:ascii="宋体" w:hAnsi="宋体"/>
                <w:bCs/>
                <w:szCs w:val="21"/>
              </w:rPr>
              <w:t>砂，石标准筛</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23</w:t>
            </w:r>
          </w:p>
        </w:tc>
        <w:tc>
          <w:tcPr>
            <w:tcW w:w="5039" w:type="dxa"/>
            <w:vAlign w:val="center"/>
          </w:tcPr>
          <w:p>
            <w:pPr>
              <w:rPr>
                <w:rFonts w:ascii="宋体"/>
                <w:bCs/>
                <w:szCs w:val="21"/>
              </w:rPr>
            </w:pPr>
            <w:r>
              <w:rPr>
                <w:rFonts w:hint="eastAsia" w:ascii="宋体" w:hAnsi="宋体"/>
                <w:bCs/>
                <w:szCs w:val="21"/>
              </w:rPr>
              <w:t>砂，石振筛机</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24</w:t>
            </w:r>
          </w:p>
        </w:tc>
        <w:tc>
          <w:tcPr>
            <w:tcW w:w="5039" w:type="dxa"/>
            <w:vAlign w:val="center"/>
          </w:tcPr>
          <w:p>
            <w:pPr>
              <w:rPr>
                <w:rFonts w:ascii="宋体"/>
                <w:bCs/>
                <w:szCs w:val="21"/>
              </w:rPr>
            </w:pPr>
            <w:r>
              <w:rPr>
                <w:rFonts w:hint="eastAsia" w:ascii="宋体" w:hAnsi="宋体"/>
                <w:bCs/>
                <w:szCs w:val="21"/>
              </w:rPr>
              <w:t>碎石针片状规准仪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25</w:t>
            </w:r>
          </w:p>
        </w:tc>
        <w:tc>
          <w:tcPr>
            <w:tcW w:w="5039" w:type="dxa"/>
            <w:vAlign w:val="center"/>
          </w:tcPr>
          <w:p>
            <w:pPr>
              <w:rPr>
                <w:rFonts w:ascii="宋体"/>
                <w:bCs/>
                <w:szCs w:val="21"/>
              </w:rPr>
            </w:pPr>
            <w:r>
              <w:rPr>
                <w:rFonts w:hint="eastAsia" w:ascii="宋体" w:hAnsi="宋体"/>
                <w:bCs/>
                <w:szCs w:val="21"/>
              </w:rPr>
              <w:t>压碎指标值测定仪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26</w:t>
            </w:r>
          </w:p>
        </w:tc>
        <w:tc>
          <w:tcPr>
            <w:tcW w:w="5039" w:type="dxa"/>
            <w:vAlign w:val="center"/>
          </w:tcPr>
          <w:p>
            <w:pPr>
              <w:rPr>
                <w:rFonts w:ascii="宋体"/>
                <w:bCs/>
                <w:szCs w:val="21"/>
              </w:rPr>
            </w:pPr>
            <w:r>
              <w:rPr>
                <w:rFonts w:hint="eastAsia" w:ascii="宋体" w:hAnsi="宋体"/>
                <w:bCs/>
                <w:szCs w:val="21"/>
              </w:rPr>
              <w:t>贯入阻力仪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27</w:t>
            </w:r>
          </w:p>
        </w:tc>
        <w:tc>
          <w:tcPr>
            <w:tcW w:w="5039" w:type="dxa"/>
            <w:vAlign w:val="center"/>
          </w:tcPr>
          <w:p>
            <w:pPr>
              <w:rPr>
                <w:rFonts w:ascii="宋体"/>
                <w:bCs/>
                <w:szCs w:val="21"/>
              </w:rPr>
            </w:pPr>
            <w:r>
              <w:rPr>
                <w:rFonts w:hint="eastAsia" w:ascii="宋体" w:hAnsi="宋体"/>
                <w:bCs/>
                <w:szCs w:val="21"/>
              </w:rPr>
              <w:t>混凝土拌合物含气量测定仪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28</w:t>
            </w:r>
          </w:p>
        </w:tc>
        <w:tc>
          <w:tcPr>
            <w:tcW w:w="5039" w:type="dxa"/>
            <w:vAlign w:val="center"/>
          </w:tcPr>
          <w:p>
            <w:pPr>
              <w:rPr>
                <w:rFonts w:ascii="宋体"/>
                <w:bCs/>
                <w:szCs w:val="21"/>
              </w:rPr>
            </w:pPr>
            <w:r>
              <w:rPr>
                <w:rFonts w:ascii="宋体" w:hAnsi="宋体"/>
                <w:bCs/>
                <w:szCs w:val="21"/>
              </w:rPr>
              <w:t>PH</w:t>
            </w:r>
            <w:r>
              <w:rPr>
                <w:rFonts w:hint="eastAsia" w:ascii="宋体" w:hAnsi="宋体"/>
                <w:bCs/>
                <w:szCs w:val="21"/>
              </w:rPr>
              <w:t>酸度计、密度计等</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29</w:t>
            </w:r>
          </w:p>
        </w:tc>
        <w:tc>
          <w:tcPr>
            <w:tcW w:w="5039" w:type="dxa"/>
            <w:vAlign w:val="center"/>
          </w:tcPr>
          <w:p>
            <w:pPr>
              <w:rPr>
                <w:rFonts w:ascii="宋体"/>
                <w:bCs/>
                <w:szCs w:val="21"/>
              </w:rPr>
            </w:pPr>
            <w:r>
              <w:rPr>
                <w:rFonts w:hint="eastAsia" w:ascii="宋体" w:hAnsi="宋体"/>
                <w:bCs/>
                <w:szCs w:val="21"/>
              </w:rPr>
              <w:t>氯离子测定仪</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30</w:t>
            </w:r>
          </w:p>
        </w:tc>
        <w:tc>
          <w:tcPr>
            <w:tcW w:w="5039" w:type="dxa"/>
            <w:vAlign w:val="center"/>
          </w:tcPr>
          <w:p>
            <w:pPr>
              <w:rPr>
                <w:rFonts w:ascii="宋体"/>
                <w:bCs/>
                <w:szCs w:val="21"/>
              </w:rPr>
            </w:pPr>
            <w:r>
              <w:rPr>
                <w:rFonts w:hint="eastAsia" w:ascii="宋体" w:hAnsi="宋体"/>
                <w:bCs/>
                <w:szCs w:val="21"/>
              </w:rPr>
              <w:t>国家指定供应商的标准砂</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31</w:t>
            </w:r>
          </w:p>
        </w:tc>
        <w:tc>
          <w:tcPr>
            <w:tcW w:w="5039" w:type="dxa"/>
            <w:vAlign w:val="center"/>
          </w:tcPr>
          <w:p>
            <w:pPr>
              <w:rPr>
                <w:rFonts w:ascii="宋体"/>
                <w:bCs/>
                <w:szCs w:val="21"/>
              </w:rPr>
            </w:pPr>
            <w:r>
              <w:rPr>
                <w:rFonts w:hint="eastAsia" w:ascii="宋体" w:hAnsi="宋体"/>
                <w:bCs/>
                <w:szCs w:val="21"/>
              </w:rPr>
              <w:t>容积升全套</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12" w:type="dxa"/>
            <w:vAlign w:val="center"/>
          </w:tcPr>
          <w:p>
            <w:pPr>
              <w:jc w:val="center"/>
              <w:rPr>
                <w:rFonts w:ascii="宋体"/>
                <w:bCs/>
                <w:szCs w:val="21"/>
              </w:rPr>
            </w:pPr>
            <w:r>
              <w:rPr>
                <w:rFonts w:ascii="宋体" w:hAnsi="宋体"/>
                <w:bCs/>
                <w:szCs w:val="21"/>
              </w:rPr>
              <w:t>32</w:t>
            </w:r>
          </w:p>
        </w:tc>
        <w:tc>
          <w:tcPr>
            <w:tcW w:w="5039" w:type="dxa"/>
            <w:vAlign w:val="center"/>
          </w:tcPr>
          <w:p>
            <w:pPr>
              <w:rPr>
                <w:rFonts w:ascii="宋体"/>
                <w:bCs/>
                <w:szCs w:val="21"/>
              </w:rPr>
            </w:pPr>
            <w:r>
              <w:rPr>
                <w:rFonts w:ascii="宋体" w:hAnsi="宋体"/>
                <w:bCs/>
                <w:szCs w:val="21"/>
              </w:rPr>
              <w:t>GSB14-1510</w:t>
            </w:r>
            <w:r>
              <w:rPr>
                <w:rFonts w:hint="eastAsia" w:ascii="宋体" w:hAnsi="宋体"/>
                <w:bCs/>
                <w:szCs w:val="21"/>
              </w:rPr>
              <w:t>强度检测用水泥标准样、混凝土外加剂检测专用基准标准样（或其他同等几标准样品）</w:t>
            </w:r>
          </w:p>
        </w:tc>
        <w:tc>
          <w:tcPr>
            <w:tcW w:w="1620" w:type="dxa"/>
            <w:vAlign w:val="center"/>
          </w:tcPr>
          <w:p>
            <w:pPr>
              <w:jc w:val="center"/>
              <w:rPr>
                <w:rFonts w:ascii="宋体"/>
                <w:bCs/>
                <w:szCs w:val="21"/>
              </w:rPr>
            </w:pPr>
          </w:p>
        </w:tc>
        <w:tc>
          <w:tcPr>
            <w:tcW w:w="1621" w:type="dxa"/>
            <w:vAlign w:val="center"/>
          </w:tcPr>
          <w:p>
            <w:pPr>
              <w:jc w:val="center"/>
              <w:rPr>
                <w:rFonts w:ascii="宋体"/>
                <w:bCs/>
                <w:szCs w:val="21"/>
              </w:rPr>
            </w:pPr>
          </w:p>
        </w:tc>
      </w:tr>
    </w:tbl>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仿宋" w:hAnsi="仿宋" w:eastAsia="仿宋" w:cs="仿宋"/>
          <w:bCs/>
          <w:sz w:val="32"/>
          <w:szCs w:val="32"/>
          <w:lang w:eastAsia="zh-CN"/>
        </w:rPr>
      </w:pPr>
    </w:p>
    <w:p>
      <w:pPr>
        <w:tabs>
          <w:tab w:val="left" w:pos="0"/>
        </w:tabs>
        <w:spacing w:line="560" w:lineRule="exact"/>
        <w:ind w:firstLine="0" w:firstLineChars="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附表</w:t>
      </w:r>
      <w:r>
        <w:rPr>
          <w:rFonts w:hint="eastAsia" w:ascii="黑体" w:hAnsi="黑体" w:eastAsia="黑体" w:cs="黑体"/>
          <w:bCs/>
          <w:sz w:val="32"/>
          <w:szCs w:val="32"/>
          <w:lang w:val="en-US" w:eastAsia="zh-CN"/>
        </w:rPr>
        <w:t>6</w:t>
      </w:r>
    </w:p>
    <w:p>
      <w:pPr>
        <w:tabs>
          <w:tab w:val="left" w:pos="0"/>
        </w:tabs>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预拌混凝土生产企业生产检验记录检查汇总表</w:t>
      </w:r>
    </w:p>
    <w:p>
      <w:pPr>
        <w:spacing w:line="560" w:lineRule="exact"/>
        <w:ind w:right="-88" w:firstLine="640" w:firstLineChars="200"/>
        <w:rPr>
          <w:rFonts w:hint="eastAsia" w:ascii="仿宋" w:hAnsi="仿宋" w:eastAsia="仿宋" w:cs="仿宋"/>
          <w:bCs/>
          <w:sz w:val="32"/>
          <w:szCs w:val="32"/>
        </w:rPr>
      </w:pPr>
      <w:r>
        <w:rPr>
          <w:rFonts w:hint="eastAsia" w:ascii="仿宋" w:hAnsi="仿宋" w:eastAsia="仿宋" w:cs="仿宋"/>
          <w:bCs/>
          <w:sz w:val="32"/>
          <w:szCs w:val="32"/>
        </w:rPr>
        <w:t>企业名称：</w:t>
      </w:r>
    </w:p>
    <w:tbl>
      <w:tblPr>
        <w:tblStyle w:val="8"/>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22"/>
        <w:gridCol w:w="184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sz w:val="28"/>
                <w:szCs w:val="28"/>
              </w:rPr>
            </w:pPr>
            <w:r>
              <w:rPr>
                <w:rFonts w:hint="eastAsia"/>
                <w:bCs/>
                <w:sz w:val="28"/>
                <w:szCs w:val="28"/>
              </w:rPr>
              <w:t>序号</w:t>
            </w:r>
          </w:p>
        </w:tc>
        <w:tc>
          <w:tcPr>
            <w:tcW w:w="5922" w:type="dxa"/>
            <w:vAlign w:val="center"/>
          </w:tcPr>
          <w:p>
            <w:pPr>
              <w:jc w:val="center"/>
              <w:rPr>
                <w:bCs/>
                <w:sz w:val="28"/>
                <w:szCs w:val="28"/>
              </w:rPr>
            </w:pPr>
            <w:r>
              <w:rPr>
                <w:rFonts w:hint="eastAsia"/>
                <w:bCs/>
                <w:sz w:val="28"/>
                <w:szCs w:val="28"/>
              </w:rPr>
              <w:t>项目名称</w:t>
            </w:r>
          </w:p>
        </w:tc>
        <w:tc>
          <w:tcPr>
            <w:tcW w:w="1845" w:type="dxa"/>
            <w:vAlign w:val="center"/>
          </w:tcPr>
          <w:p>
            <w:pPr>
              <w:jc w:val="center"/>
              <w:rPr>
                <w:bCs/>
                <w:sz w:val="28"/>
                <w:szCs w:val="28"/>
              </w:rPr>
            </w:pPr>
            <w:r>
              <w:rPr>
                <w:rFonts w:hint="eastAsia"/>
                <w:bCs/>
                <w:sz w:val="28"/>
                <w:szCs w:val="28"/>
              </w:rPr>
              <w:t>检查结果</w:t>
            </w:r>
          </w:p>
        </w:tc>
        <w:tc>
          <w:tcPr>
            <w:tcW w:w="1294" w:type="dxa"/>
            <w:vAlign w:val="center"/>
          </w:tcPr>
          <w:p>
            <w:pPr>
              <w:jc w:val="center"/>
              <w:rPr>
                <w:bCs/>
                <w:sz w:val="28"/>
                <w:szCs w:val="28"/>
              </w:rPr>
            </w:pPr>
            <w:r>
              <w:rPr>
                <w:rFonts w:hint="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w:t>
            </w:r>
          </w:p>
        </w:tc>
        <w:tc>
          <w:tcPr>
            <w:tcW w:w="5922" w:type="dxa"/>
            <w:vAlign w:val="center"/>
          </w:tcPr>
          <w:p>
            <w:pPr>
              <w:rPr>
                <w:bCs/>
                <w:szCs w:val="21"/>
              </w:rPr>
            </w:pPr>
            <w:r>
              <w:rPr>
                <w:rFonts w:hint="eastAsia"/>
                <w:bCs/>
                <w:szCs w:val="21"/>
              </w:rPr>
              <w:t>原材料进厂、入库、检验台帐</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2</w:t>
            </w:r>
          </w:p>
        </w:tc>
        <w:tc>
          <w:tcPr>
            <w:tcW w:w="5922" w:type="dxa"/>
            <w:vAlign w:val="center"/>
          </w:tcPr>
          <w:p>
            <w:pPr>
              <w:rPr>
                <w:bCs/>
                <w:szCs w:val="21"/>
              </w:rPr>
            </w:pPr>
            <w:r>
              <w:rPr>
                <w:rFonts w:hint="eastAsia"/>
                <w:bCs/>
                <w:szCs w:val="21"/>
              </w:rPr>
              <w:t>水泥检验原始记录、检验报告和留样记录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3</w:t>
            </w:r>
          </w:p>
        </w:tc>
        <w:tc>
          <w:tcPr>
            <w:tcW w:w="5922" w:type="dxa"/>
            <w:vAlign w:val="center"/>
          </w:tcPr>
          <w:p>
            <w:pPr>
              <w:rPr>
                <w:bCs/>
                <w:szCs w:val="21"/>
              </w:rPr>
            </w:pPr>
            <w:r>
              <w:rPr>
                <w:rFonts w:hint="eastAsia"/>
                <w:bCs/>
                <w:szCs w:val="21"/>
              </w:rPr>
              <w:t>水泥质保书（出厂合格证或化验单）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4</w:t>
            </w:r>
          </w:p>
        </w:tc>
        <w:tc>
          <w:tcPr>
            <w:tcW w:w="5922" w:type="dxa"/>
            <w:vAlign w:val="center"/>
          </w:tcPr>
          <w:p>
            <w:pPr>
              <w:rPr>
                <w:bCs/>
                <w:szCs w:val="21"/>
              </w:rPr>
            </w:pPr>
            <w:r>
              <w:rPr>
                <w:rFonts w:hint="eastAsia"/>
                <w:bCs/>
                <w:szCs w:val="21"/>
              </w:rPr>
              <w:t>砂石原始记录、检验报告</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5</w:t>
            </w:r>
          </w:p>
        </w:tc>
        <w:tc>
          <w:tcPr>
            <w:tcW w:w="5922" w:type="dxa"/>
            <w:vAlign w:val="center"/>
          </w:tcPr>
          <w:p>
            <w:pPr>
              <w:rPr>
                <w:bCs/>
                <w:szCs w:val="21"/>
              </w:rPr>
            </w:pPr>
            <w:r>
              <w:rPr>
                <w:rFonts w:hint="eastAsia"/>
                <w:bCs/>
                <w:szCs w:val="21"/>
              </w:rPr>
              <w:t>各掺合料原始记录、检验报告和留样记录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6</w:t>
            </w:r>
          </w:p>
        </w:tc>
        <w:tc>
          <w:tcPr>
            <w:tcW w:w="5922" w:type="dxa"/>
            <w:vAlign w:val="center"/>
          </w:tcPr>
          <w:p>
            <w:pPr>
              <w:rPr>
                <w:bCs/>
                <w:szCs w:val="21"/>
              </w:rPr>
            </w:pPr>
            <w:r>
              <w:rPr>
                <w:rFonts w:hint="eastAsia"/>
                <w:bCs/>
                <w:szCs w:val="21"/>
              </w:rPr>
              <w:t>外加剂原始记录、检验报告和留样记录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7</w:t>
            </w:r>
          </w:p>
        </w:tc>
        <w:tc>
          <w:tcPr>
            <w:tcW w:w="5922" w:type="dxa"/>
            <w:vAlign w:val="center"/>
          </w:tcPr>
          <w:p>
            <w:pPr>
              <w:rPr>
                <w:bCs/>
                <w:szCs w:val="21"/>
              </w:rPr>
            </w:pPr>
            <w:r>
              <w:rPr>
                <w:rFonts w:hint="eastAsia"/>
                <w:bCs/>
                <w:szCs w:val="21"/>
              </w:rPr>
              <w:t>外加剂和掺合料的质保书</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8</w:t>
            </w:r>
          </w:p>
        </w:tc>
        <w:tc>
          <w:tcPr>
            <w:tcW w:w="5922" w:type="dxa"/>
            <w:vAlign w:val="center"/>
          </w:tcPr>
          <w:p>
            <w:pPr>
              <w:rPr>
                <w:bCs/>
                <w:szCs w:val="21"/>
              </w:rPr>
            </w:pPr>
            <w:r>
              <w:rPr>
                <w:rFonts w:hint="eastAsia"/>
                <w:bCs/>
                <w:szCs w:val="21"/>
              </w:rPr>
              <w:t>混凝土试配记录和各种相关资料</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9</w:t>
            </w:r>
          </w:p>
        </w:tc>
        <w:tc>
          <w:tcPr>
            <w:tcW w:w="5922" w:type="dxa"/>
            <w:vAlign w:val="center"/>
          </w:tcPr>
          <w:p>
            <w:pPr>
              <w:rPr>
                <w:bCs/>
                <w:szCs w:val="21"/>
              </w:rPr>
            </w:pPr>
            <w:r>
              <w:rPr>
                <w:rFonts w:hint="eastAsia"/>
                <w:bCs/>
                <w:szCs w:val="21"/>
              </w:rPr>
              <w:t>混凝土配合比设计、通知单和调整单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10</w:t>
            </w:r>
          </w:p>
        </w:tc>
        <w:tc>
          <w:tcPr>
            <w:tcW w:w="5922" w:type="dxa"/>
            <w:vAlign w:val="center"/>
          </w:tcPr>
          <w:p>
            <w:pPr>
              <w:rPr>
                <w:bCs/>
                <w:szCs w:val="21"/>
              </w:rPr>
            </w:pPr>
            <w:r>
              <w:rPr>
                <w:rFonts w:hint="eastAsia"/>
                <w:bCs/>
                <w:szCs w:val="21"/>
              </w:rPr>
              <w:t>砂子含水率测定原始记录、检验报告</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11</w:t>
            </w:r>
          </w:p>
        </w:tc>
        <w:tc>
          <w:tcPr>
            <w:tcW w:w="5922" w:type="dxa"/>
            <w:vAlign w:val="center"/>
          </w:tcPr>
          <w:p>
            <w:pPr>
              <w:rPr>
                <w:bCs/>
                <w:szCs w:val="21"/>
              </w:rPr>
            </w:pPr>
            <w:r>
              <w:rPr>
                <w:rFonts w:hint="eastAsia"/>
                <w:bCs/>
                <w:szCs w:val="21"/>
              </w:rPr>
              <w:t>石子含水率测定原始记录、检验报告</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12</w:t>
            </w:r>
          </w:p>
        </w:tc>
        <w:tc>
          <w:tcPr>
            <w:tcW w:w="5922" w:type="dxa"/>
            <w:vAlign w:val="center"/>
          </w:tcPr>
          <w:p>
            <w:pPr>
              <w:rPr>
                <w:bCs/>
                <w:szCs w:val="21"/>
              </w:rPr>
            </w:pPr>
            <w:r>
              <w:rPr>
                <w:rFonts w:hint="eastAsia"/>
                <w:bCs/>
                <w:szCs w:val="21"/>
              </w:rPr>
              <w:t>混凝土生产（电脑）记录</w:t>
            </w:r>
            <w:r>
              <w:rPr>
                <w:rFonts w:hint="eastAsia" w:ascii="宋体" w:hAnsi="宋体" w:cs="宋体"/>
                <w:bCs/>
                <w:kern w:val="0"/>
                <w:szCs w:val="21"/>
              </w:rPr>
              <w:t>，能逐盘记录实际计量情况，且能保存</w:t>
            </w:r>
            <w:r>
              <w:rPr>
                <w:rFonts w:ascii="宋体" w:hAnsi="宋体" w:cs="宋体"/>
                <w:bCs/>
                <w:kern w:val="0"/>
                <w:szCs w:val="21"/>
              </w:rPr>
              <w:t xml:space="preserve">3 </w:t>
            </w:r>
            <w:r>
              <w:rPr>
                <w:rFonts w:hint="eastAsia" w:ascii="宋体" w:hAnsi="宋体" w:cs="宋体"/>
                <w:bCs/>
                <w:kern w:val="0"/>
                <w:szCs w:val="21"/>
              </w:rPr>
              <w:t>个月以上</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13</w:t>
            </w:r>
          </w:p>
        </w:tc>
        <w:tc>
          <w:tcPr>
            <w:tcW w:w="5922" w:type="dxa"/>
            <w:vAlign w:val="center"/>
          </w:tcPr>
          <w:p>
            <w:pPr>
              <w:rPr>
                <w:bCs/>
                <w:szCs w:val="21"/>
              </w:rPr>
            </w:pPr>
            <w:r>
              <w:rPr>
                <w:rFonts w:hint="eastAsia"/>
                <w:bCs/>
                <w:szCs w:val="21"/>
              </w:rPr>
              <w:t>混凝土坍落度测试记录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14</w:t>
            </w:r>
          </w:p>
        </w:tc>
        <w:tc>
          <w:tcPr>
            <w:tcW w:w="5922" w:type="dxa"/>
            <w:vAlign w:val="center"/>
          </w:tcPr>
          <w:p>
            <w:pPr>
              <w:rPr>
                <w:bCs/>
                <w:szCs w:val="21"/>
              </w:rPr>
            </w:pPr>
            <w:r>
              <w:rPr>
                <w:rFonts w:hint="eastAsia"/>
                <w:bCs/>
                <w:szCs w:val="21"/>
              </w:rPr>
              <w:t>混凝土强度检验记录及强度的统计分析、评定记录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15</w:t>
            </w:r>
          </w:p>
        </w:tc>
        <w:tc>
          <w:tcPr>
            <w:tcW w:w="5922" w:type="dxa"/>
            <w:vAlign w:val="center"/>
          </w:tcPr>
          <w:p>
            <w:pPr>
              <w:rPr>
                <w:bCs/>
                <w:szCs w:val="21"/>
              </w:rPr>
            </w:pPr>
            <w:r>
              <w:rPr>
                <w:rFonts w:hint="eastAsia"/>
                <w:bCs/>
                <w:szCs w:val="21"/>
              </w:rPr>
              <w:t>混凝土耐久性抗渗检验记录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16</w:t>
            </w:r>
          </w:p>
        </w:tc>
        <w:tc>
          <w:tcPr>
            <w:tcW w:w="5922" w:type="dxa"/>
            <w:vAlign w:val="center"/>
          </w:tcPr>
          <w:p>
            <w:pPr>
              <w:rPr>
                <w:bCs/>
                <w:szCs w:val="21"/>
              </w:rPr>
            </w:pPr>
            <w:r>
              <w:rPr>
                <w:rFonts w:hint="eastAsia"/>
                <w:bCs/>
                <w:szCs w:val="21"/>
              </w:rPr>
              <w:t>混凝土发货单（调度单）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17</w:t>
            </w:r>
          </w:p>
        </w:tc>
        <w:tc>
          <w:tcPr>
            <w:tcW w:w="5922" w:type="dxa"/>
            <w:vAlign w:val="center"/>
          </w:tcPr>
          <w:p>
            <w:pPr>
              <w:rPr>
                <w:bCs/>
                <w:szCs w:val="21"/>
              </w:rPr>
            </w:pPr>
            <w:r>
              <w:rPr>
                <w:rFonts w:hint="eastAsia"/>
                <w:bCs/>
                <w:szCs w:val="21"/>
              </w:rPr>
              <w:t>预拌混凝土出厂质量证明书</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18</w:t>
            </w:r>
          </w:p>
        </w:tc>
        <w:tc>
          <w:tcPr>
            <w:tcW w:w="5922" w:type="dxa"/>
            <w:vAlign w:val="center"/>
          </w:tcPr>
          <w:p>
            <w:pPr>
              <w:rPr>
                <w:bCs/>
                <w:szCs w:val="21"/>
              </w:rPr>
            </w:pPr>
            <w:r>
              <w:rPr>
                <w:rFonts w:hint="eastAsia"/>
                <w:bCs/>
                <w:szCs w:val="21"/>
              </w:rPr>
              <w:t>搅拌车运输、泵车泵送记录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19</w:t>
            </w:r>
          </w:p>
        </w:tc>
        <w:tc>
          <w:tcPr>
            <w:tcW w:w="5922" w:type="dxa"/>
            <w:vAlign w:val="center"/>
          </w:tcPr>
          <w:p>
            <w:pPr>
              <w:rPr>
                <w:bCs/>
                <w:szCs w:val="21"/>
              </w:rPr>
            </w:pPr>
            <w:r>
              <w:rPr>
                <w:rFonts w:hint="eastAsia" w:ascii="宋体" w:hAnsi="宋体" w:cs="宋体"/>
                <w:bCs/>
                <w:kern w:val="0"/>
                <w:szCs w:val="21"/>
              </w:rPr>
              <w:t>计量复零设定和抽检、记录</w:t>
            </w:r>
          </w:p>
        </w:tc>
        <w:tc>
          <w:tcPr>
            <w:tcW w:w="1845" w:type="dxa"/>
            <w:vAlign w:val="center"/>
          </w:tcPr>
          <w:p>
            <w:pPr>
              <w:jc w:val="center"/>
              <w:rPr>
                <w:bCs/>
              </w:rPr>
            </w:pPr>
          </w:p>
        </w:tc>
        <w:tc>
          <w:tcPr>
            <w:tcW w:w="129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17" w:type="dxa"/>
            <w:vAlign w:val="center"/>
          </w:tcPr>
          <w:p>
            <w:pPr>
              <w:jc w:val="center"/>
              <w:rPr>
                <w:bCs/>
              </w:rPr>
            </w:pPr>
            <w:r>
              <w:rPr>
                <w:bCs/>
              </w:rPr>
              <w:t>20</w:t>
            </w:r>
          </w:p>
        </w:tc>
        <w:tc>
          <w:tcPr>
            <w:tcW w:w="5922" w:type="dxa"/>
            <w:vAlign w:val="center"/>
          </w:tcPr>
          <w:p>
            <w:pPr>
              <w:rPr>
                <w:rFonts w:ascii="宋体" w:cs="宋体"/>
                <w:bCs/>
                <w:kern w:val="0"/>
                <w:szCs w:val="21"/>
              </w:rPr>
            </w:pPr>
            <w:r>
              <w:rPr>
                <w:rFonts w:hint="eastAsia" w:ascii="宋体" w:hAnsi="宋体" w:cs="宋体"/>
                <w:bCs/>
                <w:kern w:val="0"/>
                <w:szCs w:val="21"/>
              </w:rPr>
              <w:t>原材料送检测机构检验报告</w:t>
            </w:r>
          </w:p>
        </w:tc>
        <w:tc>
          <w:tcPr>
            <w:tcW w:w="1845" w:type="dxa"/>
            <w:vAlign w:val="center"/>
          </w:tcPr>
          <w:p>
            <w:pPr>
              <w:jc w:val="center"/>
              <w:rPr>
                <w:bCs/>
              </w:rPr>
            </w:pPr>
          </w:p>
        </w:tc>
        <w:tc>
          <w:tcPr>
            <w:tcW w:w="1294" w:type="dxa"/>
            <w:vAlign w:val="center"/>
          </w:tcPr>
          <w:p>
            <w:pPr>
              <w:jc w:val="center"/>
              <w:rPr>
                <w:bCs/>
              </w:rPr>
            </w:pPr>
          </w:p>
        </w:tc>
      </w:tr>
    </w:tbl>
    <w:p>
      <w:pPr>
        <w:jc w:val="center"/>
        <w:rPr>
          <w:rFonts w:hint="eastAsia"/>
          <w:b/>
          <w:bCs/>
          <w:sz w:val="30"/>
          <w:szCs w:val="30"/>
          <w:lang w:val="en-US" w:eastAsia="zh-CN"/>
        </w:rPr>
      </w:pPr>
    </w:p>
    <w:p>
      <w:pPr>
        <w:rPr>
          <w:rFonts w:ascii="宋体"/>
          <w:bCs/>
          <w:szCs w:val="21"/>
        </w:rPr>
      </w:pPr>
    </w:p>
    <w:sectPr>
      <w:headerReference r:id="rId7" w:type="default"/>
      <w:footerReference r:id="rId8" w:type="default"/>
      <w:footerReference r:id="rId9" w:type="even"/>
      <w:pgSz w:w="11906" w:h="16838"/>
      <w:pgMar w:top="720" w:right="720" w:bottom="720" w:left="72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rPr>
        <w:rFonts w:ascii="宋体"/>
        <w:sz w:val="28"/>
        <w:szCs w:val="28"/>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- 9 -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3"/>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- 9 -</w:t>
                    </w:r>
                    <w:r>
                      <w:rPr>
                        <w:rFonts w:ascii="宋体" w:hAnsi="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- 11 -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BLCb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oEsJsQEA&#10;AE4DAAAOAAAAAAAAAAEAIAAAAB4BAABkcnMvZTJvRG9jLnhtbFBLBQYAAAAABgAGAFkBAABBBQAA&#10;AAA=&#10;">
              <v:fill on="f" focussize="0,0"/>
              <v:stroke on="f"/>
              <v:imagedata o:title=""/>
              <o:lock v:ext="edit" aspectratio="f"/>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- 11 -</w:t>
                    </w:r>
                    <w:r>
                      <w:rPr>
                        <w:rFonts w:ascii="宋体" w:hAnsi="宋体"/>
                        <w:sz w:val="28"/>
                        <w:szCs w:val="28"/>
                      </w:rP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rPr>
        <w:rFonts w:ascii="宋体"/>
        <w:sz w:val="28"/>
        <w:szCs w:val="28"/>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- 14 -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3"/>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- 14 -</w:t>
                    </w:r>
                    <w:r>
                      <w:rPr>
                        <w:rFonts w:ascii="宋体" w:hAnsi="宋体"/>
                        <w:sz w:val="28"/>
                        <w:szCs w:val="28"/>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4KF/sQEA&#10;AE4DAAAOAAAAAAAAAAEAIAAAAB4BAABkcnMvZTJvRG9jLnhtbFBLBQYAAAAABgAGAFkBAABBBQAA&#10;AAA=&#10;">
              <v:fill on="f" focussize="0,0"/>
              <v:stroke on="f"/>
              <v:imagedata o:title=""/>
              <o:lock v:ext="edit" aspectratio="f"/>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40E69"/>
    <w:multiLevelType w:val="singleLevel"/>
    <w:tmpl w:val="77540E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绿色建筑发展中心 叶婉玲">
    <w15:presenceInfo w15:providerId="None" w15:userId="市绿色建筑发展中心 叶婉玲"/>
  </w15:person>
  <w15:person w15:author="散装水泥应用发展科 简风华">
    <w15:presenceInfo w15:providerId="None" w15:userId="散装水泥应用发展科 简风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E3725"/>
    <w:rsid w:val="000372F8"/>
    <w:rsid w:val="000A5FCD"/>
    <w:rsid w:val="000B638F"/>
    <w:rsid w:val="000D5C8A"/>
    <w:rsid w:val="000E778D"/>
    <w:rsid w:val="000F092E"/>
    <w:rsid w:val="00112767"/>
    <w:rsid w:val="001A5F1A"/>
    <w:rsid w:val="00246263"/>
    <w:rsid w:val="00277B10"/>
    <w:rsid w:val="00304BE4"/>
    <w:rsid w:val="00305D18"/>
    <w:rsid w:val="00320A16"/>
    <w:rsid w:val="0033585C"/>
    <w:rsid w:val="003426DC"/>
    <w:rsid w:val="00357170"/>
    <w:rsid w:val="00372A21"/>
    <w:rsid w:val="003834B5"/>
    <w:rsid w:val="00435E4F"/>
    <w:rsid w:val="004A0E85"/>
    <w:rsid w:val="004B32E1"/>
    <w:rsid w:val="004E3F34"/>
    <w:rsid w:val="004F47AE"/>
    <w:rsid w:val="00505A06"/>
    <w:rsid w:val="00512401"/>
    <w:rsid w:val="005C2690"/>
    <w:rsid w:val="005D3C24"/>
    <w:rsid w:val="005E6239"/>
    <w:rsid w:val="00606CCA"/>
    <w:rsid w:val="00615907"/>
    <w:rsid w:val="00655501"/>
    <w:rsid w:val="00682653"/>
    <w:rsid w:val="006872C5"/>
    <w:rsid w:val="006D6ACB"/>
    <w:rsid w:val="006D6DA9"/>
    <w:rsid w:val="00761DDB"/>
    <w:rsid w:val="007A11F3"/>
    <w:rsid w:val="007A4374"/>
    <w:rsid w:val="007E11AA"/>
    <w:rsid w:val="007E125A"/>
    <w:rsid w:val="00897436"/>
    <w:rsid w:val="008A2972"/>
    <w:rsid w:val="00920759"/>
    <w:rsid w:val="00932EF8"/>
    <w:rsid w:val="009401D0"/>
    <w:rsid w:val="00953E7A"/>
    <w:rsid w:val="00976EE5"/>
    <w:rsid w:val="009D656D"/>
    <w:rsid w:val="009E42EE"/>
    <w:rsid w:val="009F61DA"/>
    <w:rsid w:val="00A37F0C"/>
    <w:rsid w:val="00A46CC9"/>
    <w:rsid w:val="00A75185"/>
    <w:rsid w:val="00A75A10"/>
    <w:rsid w:val="00AC25AE"/>
    <w:rsid w:val="00B001EE"/>
    <w:rsid w:val="00B0394B"/>
    <w:rsid w:val="00B7744B"/>
    <w:rsid w:val="00B85062"/>
    <w:rsid w:val="00B87E2C"/>
    <w:rsid w:val="00B9405A"/>
    <w:rsid w:val="00BA5636"/>
    <w:rsid w:val="00BA6BB6"/>
    <w:rsid w:val="00BB6D56"/>
    <w:rsid w:val="00BE2284"/>
    <w:rsid w:val="00C043FB"/>
    <w:rsid w:val="00C07576"/>
    <w:rsid w:val="00C16061"/>
    <w:rsid w:val="00C2779D"/>
    <w:rsid w:val="00C43C5A"/>
    <w:rsid w:val="00C60EB0"/>
    <w:rsid w:val="00CA7B17"/>
    <w:rsid w:val="00CD085A"/>
    <w:rsid w:val="00CD0FC8"/>
    <w:rsid w:val="00CD24F4"/>
    <w:rsid w:val="00D44280"/>
    <w:rsid w:val="00D64B88"/>
    <w:rsid w:val="00D82E0D"/>
    <w:rsid w:val="00D87ADD"/>
    <w:rsid w:val="00DA527F"/>
    <w:rsid w:val="00DD208E"/>
    <w:rsid w:val="00DF2492"/>
    <w:rsid w:val="00E21387"/>
    <w:rsid w:val="00E47A2B"/>
    <w:rsid w:val="00E77914"/>
    <w:rsid w:val="00EA6CC3"/>
    <w:rsid w:val="00EB408D"/>
    <w:rsid w:val="00ED13AB"/>
    <w:rsid w:val="00EF253B"/>
    <w:rsid w:val="00F83E92"/>
    <w:rsid w:val="00FF6406"/>
    <w:rsid w:val="01763B18"/>
    <w:rsid w:val="0204019B"/>
    <w:rsid w:val="022E49DE"/>
    <w:rsid w:val="02A74F8B"/>
    <w:rsid w:val="02B04CBB"/>
    <w:rsid w:val="02EB5532"/>
    <w:rsid w:val="02F15A18"/>
    <w:rsid w:val="02F65232"/>
    <w:rsid w:val="03134D78"/>
    <w:rsid w:val="03273CB6"/>
    <w:rsid w:val="03313C46"/>
    <w:rsid w:val="033A4C17"/>
    <w:rsid w:val="033F1985"/>
    <w:rsid w:val="035547F8"/>
    <w:rsid w:val="03B75EBB"/>
    <w:rsid w:val="03DA3158"/>
    <w:rsid w:val="04183F29"/>
    <w:rsid w:val="0419198A"/>
    <w:rsid w:val="048C1061"/>
    <w:rsid w:val="04A32FC6"/>
    <w:rsid w:val="04C07008"/>
    <w:rsid w:val="04D37E71"/>
    <w:rsid w:val="04FD0B27"/>
    <w:rsid w:val="059C0396"/>
    <w:rsid w:val="05BC7101"/>
    <w:rsid w:val="05D335E9"/>
    <w:rsid w:val="06032472"/>
    <w:rsid w:val="068C3F39"/>
    <w:rsid w:val="06A87337"/>
    <w:rsid w:val="06E17CB9"/>
    <w:rsid w:val="07870819"/>
    <w:rsid w:val="07B450C6"/>
    <w:rsid w:val="07F5266E"/>
    <w:rsid w:val="082D15D7"/>
    <w:rsid w:val="08716C69"/>
    <w:rsid w:val="08C05398"/>
    <w:rsid w:val="09134173"/>
    <w:rsid w:val="09152EE1"/>
    <w:rsid w:val="096A51D4"/>
    <w:rsid w:val="097A60EB"/>
    <w:rsid w:val="099629DA"/>
    <w:rsid w:val="099E2085"/>
    <w:rsid w:val="09CF60E1"/>
    <w:rsid w:val="0A0014C6"/>
    <w:rsid w:val="0A126DFD"/>
    <w:rsid w:val="0A15069E"/>
    <w:rsid w:val="0A4A3AB6"/>
    <w:rsid w:val="0A6A3586"/>
    <w:rsid w:val="0A8C1D80"/>
    <w:rsid w:val="0AC85290"/>
    <w:rsid w:val="0B3B2971"/>
    <w:rsid w:val="0B5B275A"/>
    <w:rsid w:val="0B6E28A7"/>
    <w:rsid w:val="0BAB1E96"/>
    <w:rsid w:val="0C246606"/>
    <w:rsid w:val="0C5B3116"/>
    <w:rsid w:val="0CAF6D5D"/>
    <w:rsid w:val="0CDE2BD8"/>
    <w:rsid w:val="0D332797"/>
    <w:rsid w:val="0DC477AD"/>
    <w:rsid w:val="0E1F26CD"/>
    <w:rsid w:val="0E487A9C"/>
    <w:rsid w:val="0E4B3BE0"/>
    <w:rsid w:val="0E4C15DB"/>
    <w:rsid w:val="0E510209"/>
    <w:rsid w:val="0E5F5AF6"/>
    <w:rsid w:val="0E7322E6"/>
    <w:rsid w:val="0EB053A8"/>
    <w:rsid w:val="0F8429C4"/>
    <w:rsid w:val="0F8A7084"/>
    <w:rsid w:val="0FF5574B"/>
    <w:rsid w:val="1036789E"/>
    <w:rsid w:val="10743E45"/>
    <w:rsid w:val="10DA54E9"/>
    <w:rsid w:val="10DA5BF7"/>
    <w:rsid w:val="10DF0B18"/>
    <w:rsid w:val="11154267"/>
    <w:rsid w:val="111C503A"/>
    <w:rsid w:val="113B03FE"/>
    <w:rsid w:val="113B24D4"/>
    <w:rsid w:val="11513245"/>
    <w:rsid w:val="116D5D34"/>
    <w:rsid w:val="11726919"/>
    <w:rsid w:val="11744557"/>
    <w:rsid w:val="11CD5AE3"/>
    <w:rsid w:val="11E23260"/>
    <w:rsid w:val="121900FC"/>
    <w:rsid w:val="123035AD"/>
    <w:rsid w:val="12321878"/>
    <w:rsid w:val="127D529A"/>
    <w:rsid w:val="12903A40"/>
    <w:rsid w:val="12B806E7"/>
    <w:rsid w:val="131F7EEC"/>
    <w:rsid w:val="136F6217"/>
    <w:rsid w:val="13887B1A"/>
    <w:rsid w:val="13EB6C56"/>
    <w:rsid w:val="14AB7EC4"/>
    <w:rsid w:val="14CC0271"/>
    <w:rsid w:val="14CD5863"/>
    <w:rsid w:val="14CF017B"/>
    <w:rsid w:val="15560D41"/>
    <w:rsid w:val="15BC7D5C"/>
    <w:rsid w:val="15C9284D"/>
    <w:rsid w:val="16137593"/>
    <w:rsid w:val="16483F78"/>
    <w:rsid w:val="164C22CC"/>
    <w:rsid w:val="17253791"/>
    <w:rsid w:val="179D5BF2"/>
    <w:rsid w:val="18BA7624"/>
    <w:rsid w:val="195F063F"/>
    <w:rsid w:val="19C85B90"/>
    <w:rsid w:val="1A060CDB"/>
    <w:rsid w:val="1AD61A20"/>
    <w:rsid w:val="1AE30640"/>
    <w:rsid w:val="1AE52126"/>
    <w:rsid w:val="1AF425D5"/>
    <w:rsid w:val="1B7F0C37"/>
    <w:rsid w:val="1B8E4E79"/>
    <w:rsid w:val="1BE44F9E"/>
    <w:rsid w:val="1BE84383"/>
    <w:rsid w:val="1C331A35"/>
    <w:rsid w:val="1C3F778C"/>
    <w:rsid w:val="1C8D56F1"/>
    <w:rsid w:val="1C9D0230"/>
    <w:rsid w:val="1CB80C2C"/>
    <w:rsid w:val="1D003A4E"/>
    <w:rsid w:val="1D1D6303"/>
    <w:rsid w:val="1DA279BC"/>
    <w:rsid w:val="1DF03997"/>
    <w:rsid w:val="1E35361B"/>
    <w:rsid w:val="1E3846F6"/>
    <w:rsid w:val="1E8D2D11"/>
    <w:rsid w:val="1EA31C84"/>
    <w:rsid w:val="1EB32619"/>
    <w:rsid w:val="1ED23EA5"/>
    <w:rsid w:val="1ED47CA2"/>
    <w:rsid w:val="1EF75DA0"/>
    <w:rsid w:val="1F570151"/>
    <w:rsid w:val="1F77216A"/>
    <w:rsid w:val="1F821E51"/>
    <w:rsid w:val="1FC20FCC"/>
    <w:rsid w:val="203870EB"/>
    <w:rsid w:val="205015C4"/>
    <w:rsid w:val="205B7452"/>
    <w:rsid w:val="2065319F"/>
    <w:rsid w:val="20F36943"/>
    <w:rsid w:val="20F9715E"/>
    <w:rsid w:val="210F7E98"/>
    <w:rsid w:val="212E5654"/>
    <w:rsid w:val="21A44205"/>
    <w:rsid w:val="21D360D6"/>
    <w:rsid w:val="21DE69A0"/>
    <w:rsid w:val="222C132E"/>
    <w:rsid w:val="22323B5F"/>
    <w:rsid w:val="226D41D1"/>
    <w:rsid w:val="22BF6F19"/>
    <w:rsid w:val="22CB2A74"/>
    <w:rsid w:val="22DF3510"/>
    <w:rsid w:val="22F23996"/>
    <w:rsid w:val="23930CF3"/>
    <w:rsid w:val="239746A2"/>
    <w:rsid w:val="241C7847"/>
    <w:rsid w:val="24824269"/>
    <w:rsid w:val="24885444"/>
    <w:rsid w:val="251A6DAE"/>
    <w:rsid w:val="258E3C6E"/>
    <w:rsid w:val="25C7158F"/>
    <w:rsid w:val="26161ECA"/>
    <w:rsid w:val="261F5625"/>
    <w:rsid w:val="26582A38"/>
    <w:rsid w:val="26985A6B"/>
    <w:rsid w:val="26A767E9"/>
    <w:rsid w:val="26B476A3"/>
    <w:rsid w:val="26DF12C1"/>
    <w:rsid w:val="26E8173C"/>
    <w:rsid w:val="276C12D3"/>
    <w:rsid w:val="27C20F5B"/>
    <w:rsid w:val="28196721"/>
    <w:rsid w:val="28455C9A"/>
    <w:rsid w:val="2863379A"/>
    <w:rsid w:val="286B10A5"/>
    <w:rsid w:val="286F4602"/>
    <w:rsid w:val="28746FE4"/>
    <w:rsid w:val="28B65E37"/>
    <w:rsid w:val="28F015EB"/>
    <w:rsid w:val="291C0536"/>
    <w:rsid w:val="2961515A"/>
    <w:rsid w:val="297512FB"/>
    <w:rsid w:val="299A214E"/>
    <w:rsid w:val="29A80762"/>
    <w:rsid w:val="29DA34DE"/>
    <w:rsid w:val="2A183E58"/>
    <w:rsid w:val="2AAD1941"/>
    <w:rsid w:val="2B0D6267"/>
    <w:rsid w:val="2BA11F4B"/>
    <w:rsid w:val="2BA656D5"/>
    <w:rsid w:val="2BAB6ABC"/>
    <w:rsid w:val="2BC579A3"/>
    <w:rsid w:val="2C04703B"/>
    <w:rsid w:val="2C1A56A7"/>
    <w:rsid w:val="2C464A4A"/>
    <w:rsid w:val="2C584B7D"/>
    <w:rsid w:val="2C97149D"/>
    <w:rsid w:val="2CB90F03"/>
    <w:rsid w:val="2CC070FF"/>
    <w:rsid w:val="2CFA72CE"/>
    <w:rsid w:val="2D0E67B0"/>
    <w:rsid w:val="2D4F4EA7"/>
    <w:rsid w:val="2D601CC1"/>
    <w:rsid w:val="2D6B213A"/>
    <w:rsid w:val="2D8D6068"/>
    <w:rsid w:val="2DC444FA"/>
    <w:rsid w:val="2DD11991"/>
    <w:rsid w:val="2E247ACA"/>
    <w:rsid w:val="2E656A59"/>
    <w:rsid w:val="2EDD120A"/>
    <w:rsid w:val="2FC301C1"/>
    <w:rsid w:val="2FDF1E16"/>
    <w:rsid w:val="30D509FF"/>
    <w:rsid w:val="30DD7318"/>
    <w:rsid w:val="31400A46"/>
    <w:rsid w:val="316D6EE5"/>
    <w:rsid w:val="31747E9B"/>
    <w:rsid w:val="31C447E0"/>
    <w:rsid w:val="32055354"/>
    <w:rsid w:val="320C7571"/>
    <w:rsid w:val="3228120C"/>
    <w:rsid w:val="322F01FE"/>
    <w:rsid w:val="326B05F5"/>
    <w:rsid w:val="327D5828"/>
    <w:rsid w:val="328065D5"/>
    <w:rsid w:val="328C0448"/>
    <w:rsid w:val="332B7972"/>
    <w:rsid w:val="33A43FC4"/>
    <w:rsid w:val="33B93BC0"/>
    <w:rsid w:val="34206584"/>
    <w:rsid w:val="34424995"/>
    <w:rsid w:val="349778C7"/>
    <w:rsid w:val="351169DE"/>
    <w:rsid w:val="352D22C1"/>
    <w:rsid w:val="35A128B6"/>
    <w:rsid w:val="35C8583B"/>
    <w:rsid w:val="35D3079E"/>
    <w:rsid w:val="364719FE"/>
    <w:rsid w:val="36762F56"/>
    <w:rsid w:val="368D390B"/>
    <w:rsid w:val="36FE4AC3"/>
    <w:rsid w:val="37907E5E"/>
    <w:rsid w:val="37E005DC"/>
    <w:rsid w:val="37EA14FF"/>
    <w:rsid w:val="37F3211B"/>
    <w:rsid w:val="37FE565B"/>
    <w:rsid w:val="38144399"/>
    <w:rsid w:val="38176EDE"/>
    <w:rsid w:val="38DA0B8A"/>
    <w:rsid w:val="38FF5E0A"/>
    <w:rsid w:val="390175AA"/>
    <w:rsid w:val="396D17C5"/>
    <w:rsid w:val="39D6656A"/>
    <w:rsid w:val="3A30482F"/>
    <w:rsid w:val="3ABE3725"/>
    <w:rsid w:val="3B3E385D"/>
    <w:rsid w:val="3B414BC4"/>
    <w:rsid w:val="3B911B42"/>
    <w:rsid w:val="3BC358CF"/>
    <w:rsid w:val="3BC844F8"/>
    <w:rsid w:val="3BFA00EB"/>
    <w:rsid w:val="3C25582B"/>
    <w:rsid w:val="3C356736"/>
    <w:rsid w:val="3C6E6678"/>
    <w:rsid w:val="3C7C5757"/>
    <w:rsid w:val="3C8D7E03"/>
    <w:rsid w:val="3D680605"/>
    <w:rsid w:val="3D6D2625"/>
    <w:rsid w:val="3E0B7D77"/>
    <w:rsid w:val="3E2A57B8"/>
    <w:rsid w:val="3E715EC6"/>
    <w:rsid w:val="3E871077"/>
    <w:rsid w:val="3EF15F91"/>
    <w:rsid w:val="3F2B3658"/>
    <w:rsid w:val="3F94295F"/>
    <w:rsid w:val="3FA376F7"/>
    <w:rsid w:val="3FAD184F"/>
    <w:rsid w:val="3FE14DCF"/>
    <w:rsid w:val="3FFA27EA"/>
    <w:rsid w:val="40152138"/>
    <w:rsid w:val="40157BB5"/>
    <w:rsid w:val="40ED363A"/>
    <w:rsid w:val="412C52B3"/>
    <w:rsid w:val="41387149"/>
    <w:rsid w:val="41402E1F"/>
    <w:rsid w:val="417F3499"/>
    <w:rsid w:val="42757551"/>
    <w:rsid w:val="429D2A35"/>
    <w:rsid w:val="42B32CBD"/>
    <w:rsid w:val="43A44420"/>
    <w:rsid w:val="43B53A4C"/>
    <w:rsid w:val="44791D19"/>
    <w:rsid w:val="448969CA"/>
    <w:rsid w:val="45015662"/>
    <w:rsid w:val="453D4C5B"/>
    <w:rsid w:val="45545D1D"/>
    <w:rsid w:val="45941021"/>
    <w:rsid w:val="45A37311"/>
    <w:rsid w:val="4607458B"/>
    <w:rsid w:val="467175F3"/>
    <w:rsid w:val="46C36DEA"/>
    <w:rsid w:val="46D732FB"/>
    <w:rsid w:val="46DA648D"/>
    <w:rsid w:val="47414D01"/>
    <w:rsid w:val="478F2641"/>
    <w:rsid w:val="47CD0CD7"/>
    <w:rsid w:val="47E330FE"/>
    <w:rsid w:val="47E42112"/>
    <w:rsid w:val="485362D8"/>
    <w:rsid w:val="48AD00A5"/>
    <w:rsid w:val="48B320EE"/>
    <w:rsid w:val="49146B18"/>
    <w:rsid w:val="49824663"/>
    <w:rsid w:val="49AF73D3"/>
    <w:rsid w:val="49D9592A"/>
    <w:rsid w:val="49EC6DAB"/>
    <w:rsid w:val="4A300611"/>
    <w:rsid w:val="4A771255"/>
    <w:rsid w:val="4AA54BC5"/>
    <w:rsid w:val="4AA870BA"/>
    <w:rsid w:val="4B36296E"/>
    <w:rsid w:val="4B3C1B7C"/>
    <w:rsid w:val="4B7846C6"/>
    <w:rsid w:val="4B7F5B4E"/>
    <w:rsid w:val="4BB23C4D"/>
    <w:rsid w:val="4BD8734E"/>
    <w:rsid w:val="4C2373F4"/>
    <w:rsid w:val="4C355BA7"/>
    <w:rsid w:val="4C3762EE"/>
    <w:rsid w:val="4C87522C"/>
    <w:rsid w:val="4D2318F9"/>
    <w:rsid w:val="4D2A3CE9"/>
    <w:rsid w:val="4D74680C"/>
    <w:rsid w:val="4D9D0CE6"/>
    <w:rsid w:val="4D9D472B"/>
    <w:rsid w:val="4E333EE9"/>
    <w:rsid w:val="4E543E4B"/>
    <w:rsid w:val="4E8A5178"/>
    <w:rsid w:val="4EEC55D2"/>
    <w:rsid w:val="4F073C95"/>
    <w:rsid w:val="4F0E0735"/>
    <w:rsid w:val="4F285437"/>
    <w:rsid w:val="4F337239"/>
    <w:rsid w:val="4F7D5F5C"/>
    <w:rsid w:val="4F7E01BD"/>
    <w:rsid w:val="4FA14840"/>
    <w:rsid w:val="4FB22327"/>
    <w:rsid w:val="4FB44D7C"/>
    <w:rsid w:val="4FB96255"/>
    <w:rsid w:val="502518A0"/>
    <w:rsid w:val="50314B2D"/>
    <w:rsid w:val="504B7F4A"/>
    <w:rsid w:val="50536B0E"/>
    <w:rsid w:val="5088402E"/>
    <w:rsid w:val="50E84337"/>
    <w:rsid w:val="514E26AE"/>
    <w:rsid w:val="514F60F2"/>
    <w:rsid w:val="515D21EA"/>
    <w:rsid w:val="516303CD"/>
    <w:rsid w:val="516751C2"/>
    <w:rsid w:val="51C609E3"/>
    <w:rsid w:val="51C649F7"/>
    <w:rsid w:val="51EE3595"/>
    <w:rsid w:val="521F5261"/>
    <w:rsid w:val="52394480"/>
    <w:rsid w:val="523B2FA6"/>
    <w:rsid w:val="52786FC5"/>
    <w:rsid w:val="52887909"/>
    <w:rsid w:val="52975D18"/>
    <w:rsid w:val="52B022FF"/>
    <w:rsid w:val="53204919"/>
    <w:rsid w:val="5325022A"/>
    <w:rsid w:val="53E41D56"/>
    <w:rsid w:val="53EE04B0"/>
    <w:rsid w:val="54403253"/>
    <w:rsid w:val="544D5D8D"/>
    <w:rsid w:val="54786150"/>
    <w:rsid w:val="54AF027F"/>
    <w:rsid w:val="54B4399D"/>
    <w:rsid w:val="54E36B51"/>
    <w:rsid w:val="54E4718A"/>
    <w:rsid w:val="55156077"/>
    <w:rsid w:val="551907D5"/>
    <w:rsid w:val="55D01B57"/>
    <w:rsid w:val="55D339F1"/>
    <w:rsid w:val="56EC0DD4"/>
    <w:rsid w:val="5704101A"/>
    <w:rsid w:val="57393038"/>
    <w:rsid w:val="57A820F6"/>
    <w:rsid w:val="57BD5E7F"/>
    <w:rsid w:val="57EA11EA"/>
    <w:rsid w:val="580018F0"/>
    <w:rsid w:val="5882480D"/>
    <w:rsid w:val="58880F9A"/>
    <w:rsid w:val="589F590F"/>
    <w:rsid w:val="58B26B67"/>
    <w:rsid w:val="58F2367A"/>
    <w:rsid w:val="59215908"/>
    <w:rsid w:val="596827A3"/>
    <w:rsid w:val="5975158C"/>
    <w:rsid w:val="597774C7"/>
    <w:rsid w:val="599B6D70"/>
    <w:rsid w:val="59CD42E0"/>
    <w:rsid w:val="5A3F68F2"/>
    <w:rsid w:val="5A413BF9"/>
    <w:rsid w:val="5A504DE9"/>
    <w:rsid w:val="5A977A4F"/>
    <w:rsid w:val="5A990173"/>
    <w:rsid w:val="5AA11458"/>
    <w:rsid w:val="5AED1F5E"/>
    <w:rsid w:val="5B5F6EEF"/>
    <w:rsid w:val="5BAC720E"/>
    <w:rsid w:val="5C257C69"/>
    <w:rsid w:val="5C905CBB"/>
    <w:rsid w:val="5CC75970"/>
    <w:rsid w:val="5D162281"/>
    <w:rsid w:val="5D5D6999"/>
    <w:rsid w:val="5D7058BA"/>
    <w:rsid w:val="5D7B09DD"/>
    <w:rsid w:val="5DB36B12"/>
    <w:rsid w:val="5DC33537"/>
    <w:rsid w:val="5E182B8A"/>
    <w:rsid w:val="5E215455"/>
    <w:rsid w:val="5E353489"/>
    <w:rsid w:val="5E40088B"/>
    <w:rsid w:val="5E4F17C0"/>
    <w:rsid w:val="5E6348CA"/>
    <w:rsid w:val="5E771AA0"/>
    <w:rsid w:val="5EB167CD"/>
    <w:rsid w:val="5EBE3422"/>
    <w:rsid w:val="5ED159B1"/>
    <w:rsid w:val="5F28662A"/>
    <w:rsid w:val="5F5678BC"/>
    <w:rsid w:val="5F7026DE"/>
    <w:rsid w:val="5F70553B"/>
    <w:rsid w:val="5F7D715E"/>
    <w:rsid w:val="5F893075"/>
    <w:rsid w:val="60121278"/>
    <w:rsid w:val="60260E35"/>
    <w:rsid w:val="604C4C5E"/>
    <w:rsid w:val="60FD6F9D"/>
    <w:rsid w:val="60FE6822"/>
    <w:rsid w:val="6178604B"/>
    <w:rsid w:val="61AE7A4D"/>
    <w:rsid w:val="62532B48"/>
    <w:rsid w:val="62BB4E47"/>
    <w:rsid w:val="62DB04BF"/>
    <w:rsid w:val="62F8116A"/>
    <w:rsid w:val="63261B71"/>
    <w:rsid w:val="639576A1"/>
    <w:rsid w:val="63A67131"/>
    <w:rsid w:val="63AB169E"/>
    <w:rsid w:val="63B462CC"/>
    <w:rsid w:val="63F42C8E"/>
    <w:rsid w:val="6416082D"/>
    <w:rsid w:val="644B6DFC"/>
    <w:rsid w:val="64613E03"/>
    <w:rsid w:val="64B00CA3"/>
    <w:rsid w:val="64D83BBC"/>
    <w:rsid w:val="652F4E24"/>
    <w:rsid w:val="654B7D9F"/>
    <w:rsid w:val="655578CE"/>
    <w:rsid w:val="655D1655"/>
    <w:rsid w:val="65610B32"/>
    <w:rsid w:val="658A2326"/>
    <w:rsid w:val="65A04179"/>
    <w:rsid w:val="65B1742A"/>
    <w:rsid w:val="665C257C"/>
    <w:rsid w:val="67101A39"/>
    <w:rsid w:val="67186985"/>
    <w:rsid w:val="673E615F"/>
    <w:rsid w:val="676058BD"/>
    <w:rsid w:val="677C2A7E"/>
    <w:rsid w:val="67B81D16"/>
    <w:rsid w:val="67D217CA"/>
    <w:rsid w:val="680D60C7"/>
    <w:rsid w:val="6818501C"/>
    <w:rsid w:val="68325E3A"/>
    <w:rsid w:val="686F658D"/>
    <w:rsid w:val="68796915"/>
    <w:rsid w:val="68B97209"/>
    <w:rsid w:val="69174F94"/>
    <w:rsid w:val="6917682A"/>
    <w:rsid w:val="692B38A4"/>
    <w:rsid w:val="69361E48"/>
    <w:rsid w:val="69A46230"/>
    <w:rsid w:val="69AA7240"/>
    <w:rsid w:val="69E73A4C"/>
    <w:rsid w:val="6A016558"/>
    <w:rsid w:val="6A223344"/>
    <w:rsid w:val="6A37294F"/>
    <w:rsid w:val="6A8576B8"/>
    <w:rsid w:val="6AFE758E"/>
    <w:rsid w:val="6B8B6A1E"/>
    <w:rsid w:val="6B9F6041"/>
    <w:rsid w:val="6BA51655"/>
    <w:rsid w:val="6BD30277"/>
    <w:rsid w:val="6C423F90"/>
    <w:rsid w:val="6C70329E"/>
    <w:rsid w:val="6D013622"/>
    <w:rsid w:val="6D0140F3"/>
    <w:rsid w:val="6D1B3C02"/>
    <w:rsid w:val="6D235CDD"/>
    <w:rsid w:val="6E35208F"/>
    <w:rsid w:val="6EA63DF2"/>
    <w:rsid w:val="6EB8572D"/>
    <w:rsid w:val="6EB95C7A"/>
    <w:rsid w:val="6EBA1F7E"/>
    <w:rsid w:val="6EBD56B8"/>
    <w:rsid w:val="6EF57F55"/>
    <w:rsid w:val="6F1C1608"/>
    <w:rsid w:val="6F1C26AA"/>
    <w:rsid w:val="6FD51745"/>
    <w:rsid w:val="6FE60C13"/>
    <w:rsid w:val="70EF5D20"/>
    <w:rsid w:val="711839CF"/>
    <w:rsid w:val="71537C75"/>
    <w:rsid w:val="71B20B6F"/>
    <w:rsid w:val="71B67403"/>
    <w:rsid w:val="71FE1F10"/>
    <w:rsid w:val="7240004C"/>
    <w:rsid w:val="72561E9C"/>
    <w:rsid w:val="72904D02"/>
    <w:rsid w:val="73AB782D"/>
    <w:rsid w:val="73B668A3"/>
    <w:rsid w:val="73E44E7A"/>
    <w:rsid w:val="74366F23"/>
    <w:rsid w:val="74373930"/>
    <w:rsid w:val="74A06DB6"/>
    <w:rsid w:val="74B221C2"/>
    <w:rsid w:val="752C2A41"/>
    <w:rsid w:val="752F72C6"/>
    <w:rsid w:val="75672EC8"/>
    <w:rsid w:val="757560FF"/>
    <w:rsid w:val="7598701A"/>
    <w:rsid w:val="75D02B7A"/>
    <w:rsid w:val="75D44E5F"/>
    <w:rsid w:val="75DB155E"/>
    <w:rsid w:val="761A535C"/>
    <w:rsid w:val="765B2658"/>
    <w:rsid w:val="76985F05"/>
    <w:rsid w:val="76CE2409"/>
    <w:rsid w:val="777D4C05"/>
    <w:rsid w:val="779F6BA3"/>
    <w:rsid w:val="77D7680D"/>
    <w:rsid w:val="77DE2210"/>
    <w:rsid w:val="77E31068"/>
    <w:rsid w:val="77FC4A08"/>
    <w:rsid w:val="78100A1E"/>
    <w:rsid w:val="785C3622"/>
    <w:rsid w:val="78B46BDC"/>
    <w:rsid w:val="78C241D3"/>
    <w:rsid w:val="78E72946"/>
    <w:rsid w:val="78F361DF"/>
    <w:rsid w:val="7948707D"/>
    <w:rsid w:val="798B4D39"/>
    <w:rsid w:val="79A22349"/>
    <w:rsid w:val="79C131A0"/>
    <w:rsid w:val="79D17A63"/>
    <w:rsid w:val="7A4D1E82"/>
    <w:rsid w:val="7A4D20A2"/>
    <w:rsid w:val="7A5B3A73"/>
    <w:rsid w:val="7AA477E9"/>
    <w:rsid w:val="7AD7679E"/>
    <w:rsid w:val="7ADD5FEC"/>
    <w:rsid w:val="7B4E4003"/>
    <w:rsid w:val="7B7A122F"/>
    <w:rsid w:val="7BD467ED"/>
    <w:rsid w:val="7BD76641"/>
    <w:rsid w:val="7BDF51A9"/>
    <w:rsid w:val="7BFB6DA8"/>
    <w:rsid w:val="7C202D4B"/>
    <w:rsid w:val="7C6F3365"/>
    <w:rsid w:val="7DB70296"/>
    <w:rsid w:val="7DFE3BC4"/>
    <w:rsid w:val="7E365AC4"/>
    <w:rsid w:val="7E8F1178"/>
    <w:rsid w:val="7FF84B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Hyperlink"/>
    <w:basedOn w:val="6"/>
    <w:qFormat/>
    <w:uiPriority w:val="99"/>
    <w:rPr>
      <w:rFonts w:cs="Times New Roman"/>
      <w:color w:val="0000FF"/>
      <w:u w:val="single"/>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oter Char"/>
    <w:basedOn w:val="6"/>
    <w:link w:val="3"/>
    <w:semiHidden/>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 w:type="character" w:customStyle="1" w:styleId="12">
    <w:name w:val="HTML Preformatted Char"/>
    <w:basedOn w:val="6"/>
    <w:link w:val="5"/>
    <w:semiHidden/>
    <w:qFormat/>
    <w:locked/>
    <w:uiPriority w:val="99"/>
    <w:rPr>
      <w:rFonts w:ascii="Courier New" w:hAnsi="Courier New" w:cs="Courier New"/>
      <w:sz w:val="20"/>
      <w:szCs w:val="20"/>
    </w:r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19</Pages>
  <Words>1940</Words>
  <Characters>11062</Characters>
  <Lines>0</Lines>
  <Paragraphs>0</Paragraphs>
  <TotalTime>53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2019-09-10T08:06:00Z</dcterms:created>
  <dc:creator>散装水泥应用发展科 简风华</dc:creator>
  <cp:lastModifiedBy>散装水泥应用发展科 简风华</cp:lastModifiedBy>
  <cp:lastPrinted>2019-11-01T03:45:00Z</cp:lastPrinted>
  <dcterms:modified xsi:type="dcterms:W3CDTF">2019-11-07T04:20:16Z</dcterms:modified>
  <dc:title>附件1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